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rPr>
      </w:pPr>
      <w:r>
        <w:rPr>
          <w:rFonts w:hint="eastAsia"/>
        </w:rPr>
        <mc:AlternateContent>
          <mc:Choice Requires="wps">
            <w:drawing>
              <wp:anchor distT="0" distB="0" distL="203200" distR="203200" simplePos="0" relativeHeight="33" behindDoc="0" locked="0" layoutInCell="1" hidden="0" allowOverlap="1">
                <wp:simplePos x="0" y="0"/>
                <wp:positionH relativeFrom="column">
                  <wp:posOffset>4895215</wp:posOffset>
                </wp:positionH>
                <wp:positionV relativeFrom="paragraph">
                  <wp:posOffset>102870</wp:posOffset>
                </wp:positionV>
                <wp:extent cx="996950" cy="5035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96950" cy="5035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sz w:val="32"/>
                              </w:rPr>
                              <w:t>資料３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1pt;mso-position-vertical-relative:text;mso-position-horizontal-relative:text;position:absolute;height:39.65pt;mso-wrap-distance-top:0pt;width:78.5pt;mso-wrap-distance-left:16pt;margin-left:385.45pt;z-index:33;"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rPr>
                      </w:pPr>
                      <w:r>
                        <w:rPr>
                          <w:rFonts w:hint="eastAsia"/>
                          <w:sz w:val="32"/>
                        </w:rPr>
                        <w:t>資料３</w:t>
                      </w:r>
                    </w:p>
                  </w:txbxContent>
                </v:textbox>
                <v:imagedata o:title=""/>
                <w10:wrap type="none" anchorx="text" anchory="text"/>
              </v:shape>
            </w:pict>
          </mc:Fallback>
        </mc:AlternateConten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jc w:val="center"/>
        <w:rPr>
          <w:rFonts w:hint="default" w:ascii="UD デジタル 教科書体 NP-B" w:hAnsi="UD デジタル 教科書体 NP-B" w:eastAsia="UD デジタル 教科書体 NP-B"/>
          <w:sz w:val="56"/>
        </w:rPr>
      </w:pPr>
      <w:r>
        <w:rPr>
          <w:rFonts w:hint="eastAsia" w:ascii="UD デジタル 教科書体 NP-B" w:hAnsi="UD デジタル 教科書体 NP-B" w:eastAsia="UD デジタル 教科書体 NP-B"/>
          <w:sz w:val="56"/>
        </w:rPr>
        <w:t>第３期</w:t>
      </w:r>
    </w:p>
    <w:p>
      <w:pPr>
        <w:pStyle w:val="0"/>
        <w:autoSpaceDE w:val="0"/>
        <w:autoSpaceDN w:val="0"/>
        <w:adjustRightInd w:val="0"/>
        <w:jc w:val="center"/>
        <w:rPr>
          <w:rFonts w:hint="default" w:ascii="UD デジタル 教科書体 NP-B" w:hAnsi="UD デジタル 教科書体 NP-B" w:eastAsia="UD デジタル 教科書体 NP-B"/>
          <w:sz w:val="56"/>
        </w:rPr>
      </w:pPr>
      <w:r>
        <w:rPr>
          <w:rFonts w:hint="eastAsia" w:ascii="UD デジタル 教科書体 NP-B" w:hAnsi="UD デジタル 教科書体 NP-B" w:eastAsia="UD デジタル 教科書体 NP-B"/>
          <w:sz w:val="56"/>
        </w:rPr>
        <w:t>高知県障害者計画</w:t>
      </w:r>
    </w:p>
    <w:p>
      <w:pPr>
        <w:pStyle w:val="0"/>
        <w:autoSpaceDE w:val="0"/>
        <w:autoSpaceDN w:val="0"/>
        <w:adjustRightInd w:val="0"/>
        <w:jc w:val="center"/>
        <w:rPr>
          <w:rFonts w:hint="default" w:ascii="UD デジタル 教科書体 NP-B" w:hAnsi="UD デジタル 教科書体 NP-B" w:eastAsia="UD デジタル 教科書体 NP-B"/>
          <w:sz w:val="40"/>
        </w:rPr>
      </w:pPr>
      <w:r>
        <w:rPr>
          <w:rFonts w:hint="eastAsia" w:ascii="UD デジタル 教科書体 NP-B" w:hAnsi="UD デジタル 教科書体 NP-B" w:eastAsia="UD デジタル 教科書体 NP-B"/>
          <w:sz w:val="40"/>
        </w:rPr>
        <w:t>（案）</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jc w:val="center"/>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令和５年　月</w:t>
      </w:r>
    </w:p>
    <w:p>
      <w:pPr>
        <w:pStyle w:val="0"/>
        <w:widowControl w:val="1"/>
        <w:jc w:val="left"/>
        <w:rPr>
          <w:rFonts w:hint="default"/>
        </w:rPr>
      </w:pPr>
      <w:r>
        <w:rPr>
          <w:rFonts w:hint="default"/>
        </w:rPr>
        <w:br w:type="page"/>
      </w:r>
    </w:p>
    <w:p>
      <w:pPr>
        <w:pStyle w:val="0"/>
        <w:autoSpaceDE w:val="0"/>
        <w:autoSpaceDN w:val="0"/>
        <w:adjustRightInd w:val="0"/>
        <w:rPr>
          <w:rFonts w:hint="default"/>
        </w:rPr>
      </w:pPr>
    </w:p>
    <w:p>
      <w:pPr>
        <w:pStyle w:val="0"/>
        <w:autoSpaceDE w:val="0"/>
        <w:autoSpaceDN w:val="0"/>
        <w:adjustRightInd w:val="0"/>
        <w:jc w:val="center"/>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目　次</w:t>
      </w:r>
    </w:p>
    <w:p>
      <w:pPr>
        <w:pStyle w:val="0"/>
        <w:tabs>
          <w:tab w:val="left" w:leader="middleDot" w:pos="8400"/>
        </w:tabs>
        <w:autoSpaceDE w:val="0"/>
        <w:autoSpaceDN w:val="0"/>
        <w:adjustRightInd w:val="0"/>
        <w:ind w:left="480" w:leftChars="200"/>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第１章　計画策定の基本的な考え方</w:t>
      </w:r>
      <w:r>
        <w:rPr>
          <w:rFonts w:hint="eastAsia" w:ascii="UD デジタル 教科書体 NP-B" w:hAnsi="UD デジタル 教科書体 NP-B" w:eastAsia="UD デジタル 教科書体 NP-B"/>
          <w:sz w:val="28"/>
        </w:rPr>
        <w:tab/>
      </w:r>
      <w:r>
        <w:rPr>
          <w:rFonts w:hint="eastAsia" w:ascii="UD デジタル 教科書体 NP-B" w:hAnsi="UD デジタル 教科書体 NP-B" w:eastAsia="UD デジタル 教科書体 NP-B"/>
          <w:sz w:val="28"/>
        </w:rPr>
        <w:t xml:space="preserve"> 1</w:t>
      </w:r>
    </w:p>
    <w:p>
      <w:pPr>
        <w:pStyle w:val="0"/>
        <w:tabs>
          <w:tab w:val="left" w:leader="middleDot" w:pos="8160"/>
        </w:tabs>
        <w:autoSpaceDE w:val="0"/>
        <w:autoSpaceDN w:val="0"/>
        <w:adjustRightInd w:val="0"/>
        <w:ind w:left="720" w:leftChars="300"/>
        <w:rPr>
          <w:rFonts w:hint="default"/>
        </w:rPr>
      </w:pPr>
      <w:r>
        <w:rPr>
          <w:rFonts w:hint="eastAsia"/>
        </w:rPr>
        <w:t>１　計画策定の背景・趣旨</w:t>
      </w:r>
      <w:r>
        <w:rPr>
          <w:rFonts w:hint="eastAsia"/>
        </w:rPr>
        <w:tab/>
      </w:r>
      <w:r>
        <w:rPr>
          <w:rFonts w:hint="eastAsia"/>
        </w:rPr>
        <w:t xml:space="preserve"> 1</w:t>
      </w:r>
    </w:p>
    <w:p>
      <w:pPr>
        <w:pStyle w:val="0"/>
        <w:tabs>
          <w:tab w:val="left" w:leader="middleDot" w:pos="8160"/>
        </w:tabs>
        <w:autoSpaceDE w:val="0"/>
        <w:autoSpaceDN w:val="0"/>
        <w:adjustRightInd w:val="0"/>
        <w:ind w:left="960" w:leftChars="400"/>
        <w:rPr>
          <w:rFonts w:hint="default"/>
          <w:sz w:val="22"/>
        </w:rPr>
      </w:pPr>
      <w:r>
        <w:rPr>
          <w:rFonts w:hint="eastAsia"/>
          <w:sz w:val="22"/>
        </w:rPr>
        <w:t>（１）計画策定の目的</w:t>
      </w:r>
      <w:r>
        <w:rPr>
          <w:rFonts w:hint="eastAsia"/>
          <w:sz w:val="22"/>
        </w:rPr>
        <w:tab/>
      </w:r>
      <w:r>
        <w:rPr>
          <w:rFonts w:hint="eastAsia"/>
          <w:sz w:val="22"/>
        </w:rPr>
        <w:t xml:space="preserve"> 1</w:t>
      </w:r>
    </w:p>
    <w:p>
      <w:pPr>
        <w:pStyle w:val="0"/>
        <w:tabs>
          <w:tab w:val="left" w:leader="middleDot" w:pos="8160"/>
        </w:tabs>
        <w:autoSpaceDE w:val="0"/>
        <w:autoSpaceDN w:val="0"/>
        <w:adjustRightInd w:val="0"/>
        <w:ind w:left="960" w:leftChars="400"/>
        <w:rPr>
          <w:rFonts w:hint="default"/>
          <w:sz w:val="22"/>
        </w:rPr>
      </w:pPr>
      <w:r>
        <w:rPr>
          <w:rFonts w:hint="eastAsia"/>
          <w:sz w:val="22"/>
        </w:rPr>
        <w:t>（２）計画の位置付け</w:t>
      </w:r>
      <w:r>
        <w:rPr>
          <w:rFonts w:hint="eastAsia"/>
          <w:sz w:val="22"/>
        </w:rPr>
        <w:tab/>
      </w:r>
      <w:r>
        <w:rPr>
          <w:rFonts w:hint="eastAsia"/>
          <w:sz w:val="22"/>
        </w:rPr>
        <w:t xml:space="preserve"> 3</w:t>
      </w:r>
    </w:p>
    <w:p>
      <w:pPr>
        <w:pStyle w:val="0"/>
        <w:tabs>
          <w:tab w:val="left" w:leader="middleDot" w:pos="8160"/>
        </w:tabs>
        <w:autoSpaceDE w:val="0"/>
        <w:autoSpaceDN w:val="0"/>
        <w:adjustRightInd w:val="0"/>
        <w:ind w:left="960" w:leftChars="400"/>
        <w:rPr>
          <w:rFonts w:hint="default"/>
          <w:sz w:val="22"/>
        </w:rPr>
      </w:pPr>
      <w:r>
        <w:rPr>
          <w:rFonts w:hint="eastAsia"/>
          <w:sz w:val="22"/>
        </w:rPr>
        <w:t>（３）計画の期間</w:t>
      </w:r>
      <w:r>
        <w:rPr>
          <w:rFonts w:hint="eastAsia"/>
          <w:sz w:val="22"/>
        </w:rPr>
        <w:tab/>
      </w:r>
      <w:r>
        <w:rPr>
          <w:rFonts w:hint="eastAsia"/>
          <w:sz w:val="22"/>
        </w:rPr>
        <w:t xml:space="preserve"> 4</w:t>
      </w:r>
    </w:p>
    <w:p>
      <w:pPr>
        <w:pStyle w:val="0"/>
        <w:tabs>
          <w:tab w:val="left" w:leader="middleDot" w:pos="8160"/>
        </w:tabs>
        <w:autoSpaceDE w:val="0"/>
        <w:autoSpaceDN w:val="0"/>
        <w:adjustRightInd w:val="0"/>
        <w:ind w:left="960" w:leftChars="400"/>
        <w:rPr>
          <w:rFonts w:hint="default"/>
          <w:sz w:val="22"/>
        </w:rPr>
      </w:pPr>
      <w:r>
        <w:rPr>
          <w:rFonts w:hint="eastAsia"/>
          <w:sz w:val="22"/>
        </w:rPr>
        <w:t>（４）「障害」の定義</w:t>
      </w:r>
      <w:r>
        <w:rPr>
          <w:rFonts w:hint="eastAsia"/>
          <w:sz w:val="22"/>
        </w:rPr>
        <w:tab/>
      </w:r>
      <w:r>
        <w:rPr>
          <w:rFonts w:hint="eastAsia"/>
          <w:sz w:val="22"/>
        </w:rPr>
        <w:t xml:space="preserve"> 4</w:t>
      </w:r>
    </w:p>
    <w:p>
      <w:pPr>
        <w:pStyle w:val="0"/>
        <w:tabs>
          <w:tab w:val="left" w:leader="middleDot" w:pos="8400"/>
        </w:tabs>
        <w:autoSpaceDE w:val="0"/>
        <w:autoSpaceDN w:val="0"/>
        <w:adjustRightInd w:val="0"/>
        <w:ind w:left="480" w:leftChars="200"/>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第２章　障害のある人を取り巻く現状</w:t>
      </w:r>
      <w:r>
        <w:rPr>
          <w:rFonts w:hint="eastAsia" w:ascii="UD デジタル 教科書体 NP-B" w:hAnsi="UD デジタル 教科書体 NP-B" w:eastAsia="UD デジタル 教科書体 NP-B"/>
          <w:sz w:val="28"/>
        </w:rPr>
        <w:tab/>
      </w:r>
      <w:r>
        <w:rPr>
          <w:rFonts w:hint="eastAsia" w:ascii="UD デジタル 教科書体 NP-B" w:hAnsi="UD デジタル 教科書体 NP-B" w:eastAsia="UD デジタル 教科書体 NP-B"/>
          <w:sz w:val="28"/>
        </w:rPr>
        <w:t xml:space="preserve"> 5</w:t>
      </w:r>
    </w:p>
    <w:p>
      <w:pPr>
        <w:pStyle w:val="0"/>
        <w:tabs>
          <w:tab w:val="left" w:leader="middleDot" w:pos="8160"/>
        </w:tabs>
        <w:autoSpaceDE w:val="0"/>
        <w:autoSpaceDN w:val="0"/>
        <w:adjustRightInd w:val="0"/>
        <w:ind w:left="720" w:leftChars="300"/>
        <w:rPr>
          <w:rFonts w:hint="default"/>
        </w:rPr>
      </w:pPr>
      <w:r>
        <w:rPr>
          <w:rFonts w:hint="eastAsia"/>
        </w:rPr>
        <w:t>１　障害のある人の動向</w:t>
      </w:r>
      <w:r>
        <w:rPr>
          <w:rFonts w:hint="eastAsia"/>
        </w:rPr>
        <w:tab/>
      </w:r>
      <w:r>
        <w:rPr>
          <w:rFonts w:hint="eastAsia"/>
        </w:rPr>
        <w:t xml:space="preserve"> 5</w:t>
      </w:r>
    </w:p>
    <w:p>
      <w:pPr>
        <w:pStyle w:val="0"/>
        <w:tabs>
          <w:tab w:val="left" w:leader="middleDot" w:pos="8160"/>
        </w:tabs>
        <w:autoSpaceDE w:val="0"/>
        <w:autoSpaceDN w:val="0"/>
        <w:adjustRightInd w:val="0"/>
        <w:ind w:left="960" w:leftChars="400"/>
        <w:rPr>
          <w:rFonts w:hint="default"/>
          <w:sz w:val="22"/>
        </w:rPr>
      </w:pPr>
      <w:r>
        <w:rPr>
          <w:rFonts w:hint="eastAsia"/>
          <w:sz w:val="22"/>
        </w:rPr>
        <w:t>（１）人口及び障害のある人の状況</w:t>
      </w:r>
      <w:r>
        <w:rPr>
          <w:rFonts w:hint="eastAsia"/>
          <w:sz w:val="22"/>
        </w:rPr>
        <w:tab/>
      </w:r>
      <w:r>
        <w:rPr>
          <w:rFonts w:hint="eastAsia"/>
          <w:sz w:val="22"/>
        </w:rPr>
        <w:t xml:space="preserve"> 5</w:t>
      </w:r>
    </w:p>
    <w:p>
      <w:pPr>
        <w:pStyle w:val="0"/>
        <w:tabs>
          <w:tab w:val="left" w:leader="middleDot" w:pos="8160"/>
        </w:tabs>
        <w:autoSpaceDE w:val="0"/>
        <w:autoSpaceDN w:val="0"/>
        <w:adjustRightInd w:val="0"/>
        <w:ind w:left="960" w:leftChars="400"/>
        <w:rPr>
          <w:rFonts w:hint="default"/>
          <w:sz w:val="22"/>
        </w:rPr>
      </w:pPr>
      <w:r>
        <w:rPr>
          <w:rFonts w:hint="eastAsia"/>
          <w:sz w:val="22"/>
        </w:rPr>
        <w:t>（２）国や社会の動向</w:t>
      </w:r>
      <w:r>
        <w:rPr>
          <w:rFonts w:hint="eastAsia"/>
          <w:sz w:val="22"/>
        </w:rPr>
        <w:tab/>
      </w:r>
      <w:r>
        <w:rPr>
          <w:rFonts w:hint="eastAsia"/>
        </w:rPr>
        <w:t>10</w:t>
      </w:r>
    </w:p>
    <w:p>
      <w:pPr>
        <w:pStyle w:val="0"/>
        <w:tabs>
          <w:tab w:val="left" w:leader="middleDot" w:pos="8160"/>
        </w:tabs>
        <w:autoSpaceDE w:val="0"/>
        <w:autoSpaceDN w:val="0"/>
        <w:adjustRightInd w:val="0"/>
        <w:ind w:left="960" w:leftChars="400"/>
        <w:rPr>
          <w:rFonts w:hint="default"/>
          <w:sz w:val="22"/>
        </w:rPr>
      </w:pPr>
      <w:r>
        <w:rPr>
          <w:rFonts w:hint="eastAsia"/>
          <w:sz w:val="22"/>
        </w:rPr>
        <w:t>（３）県民・団体等の意識</w:t>
      </w:r>
      <w:r>
        <w:rPr>
          <w:rFonts w:hint="eastAsia"/>
        </w:rPr>
        <w:tab/>
      </w:r>
      <w:r>
        <w:rPr>
          <w:rFonts w:hint="eastAsia"/>
        </w:rPr>
        <w:t>14</w:t>
      </w:r>
    </w:p>
    <w:p>
      <w:pPr>
        <w:pStyle w:val="0"/>
        <w:tabs>
          <w:tab w:val="left" w:leader="middleDot" w:pos="8160"/>
        </w:tabs>
        <w:autoSpaceDE w:val="0"/>
        <w:autoSpaceDN w:val="0"/>
        <w:adjustRightInd w:val="0"/>
        <w:ind w:left="720" w:leftChars="300"/>
        <w:rPr>
          <w:rFonts w:hint="default"/>
        </w:rPr>
      </w:pPr>
      <w:r>
        <w:rPr>
          <w:rFonts w:hint="eastAsia"/>
        </w:rPr>
        <w:t>２　今後の施策推進に向けた視点</w:t>
      </w:r>
      <w:r>
        <w:rPr>
          <w:rFonts w:hint="eastAsia"/>
        </w:rPr>
        <w:tab/>
      </w:r>
      <w:r>
        <w:rPr>
          <w:rFonts w:hint="eastAsia"/>
        </w:rPr>
        <w:t>20</w:t>
      </w:r>
    </w:p>
    <w:p>
      <w:pPr>
        <w:pStyle w:val="0"/>
        <w:tabs>
          <w:tab w:val="left" w:leader="middleDot" w:pos="8400"/>
        </w:tabs>
        <w:autoSpaceDE w:val="0"/>
        <w:autoSpaceDN w:val="0"/>
        <w:adjustRightInd w:val="0"/>
        <w:ind w:left="480" w:leftChars="200"/>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第３章　計画の基本的な考え方</w:t>
      </w:r>
      <w:r>
        <w:rPr>
          <w:rFonts w:hint="eastAsia" w:ascii="UD デジタル 教科書体 NP-B" w:hAnsi="UD デジタル 教科書体 NP-B" w:eastAsia="UD デジタル 教科書体 NP-B"/>
          <w:sz w:val="28"/>
        </w:rPr>
        <w:tab/>
      </w:r>
      <w:r>
        <w:rPr>
          <w:rFonts w:hint="eastAsia" w:ascii="UD デジタル 教科書体 NP-B" w:hAnsi="UD デジタル 教科書体 NP-B" w:eastAsia="UD デジタル 教科書体 NP-B"/>
          <w:sz w:val="28"/>
        </w:rPr>
        <w:t>21</w:t>
      </w:r>
    </w:p>
    <w:p>
      <w:pPr>
        <w:pStyle w:val="0"/>
        <w:tabs>
          <w:tab w:val="left" w:leader="middleDot" w:pos="8160"/>
        </w:tabs>
        <w:autoSpaceDE w:val="0"/>
        <w:autoSpaceDN w:val="0"/>
        <w:adjustRightInd w:val="0"/>
        <w:ind w:left="720" w:leftChars="300"/>
        <w:rPr>
          <w:rFonts w:hint="default"/>
        </w:rPr>
      </w:pPr>
      <w:r>
        <w:rPr>
          <w:rFonts w:hint="eastAsia"/>
        </w:rPr>
        <w:t>１　基本理念</w:t>
      </w:r>
      <w:r>
        <w:rPr>
          <w:rFonts w:hint="eastAsia"/>
        </w:rPr>
        <w:tab/>
      </w:r>
      <w:r>
        <w:rPr>
          <w:rFonts w:hint="eastAsia"/>
        </w:rPr>
        <w:t>21</w:t>
      </w:r>
    </w:p>
    <w:p>
      <w:pPr>
        <w:pStyle w:val="0"/>
        <w:tabs>
          <w:tab w:val="left" w:leader="middleDot" w:pos="8160"/>
        </w:tabs>
        <w:autoSpaceDE w:val="0"/>
        <w:autoSpaceDN w:val="0"/>
        <w:adjustRightInd w:val="0"/>
        <w:ind w:left="720" w:leftChars="300"/>
        <w:rPr>
          <w:rFonts w:hint="default"/>
        </w:rPr>
      </w:pPr>
      <w:r>
        <w:rPr>
          <w:rFonts w:hint="eastAsia"/>
        </w:rPr>
        <w:t>２　施策の体系</w:t>
      </w:r>
      <w:r>
        <w:rPr>
          <w:rFonts w:hint="eastAsia"/>
        </w:rPr>
        <w:tab/>
      </w:r>
      <w:r>
        <w:rPr>
          <w:rFonts w:hint="eastAsia"/>
        </w:rPr>
        <w:t>21</w:t>
      </w:r>
    </w:p>
    <w:p>
      <w:pPr>
        <w:pStyle w:val="0"/>
        <w:tabs>
          <w:tab w:val="left" w:leader="middleDot" w:pos="8160"/>
        </w:tabs>
        <w:autoSpaceDE w:val="0"/>
        <w:autoSpaceDN w:val="0"/>
        <w:adjustRightInd w:val="0"/>
        <w:ind w:left="720" w:leftChars="300"/>
        <w:rPr>
          <w:rFonts w:hint="default"/>
        </w:rPr>
      </w:pPr>
      <w:r>
        <w:rPr>
          <w:rFonts w:hint="eastAsia"/>
        </w:rPr>
        <w:t>３　計画の推進</w:t>
      </w:r>
      <w:r>
        <w:rPr>
          <w:rFonts w:hint="eastAsia"/>
        </w:rPr>
        <w:tab/>
      </w:r>
      <w:r>
        <w:rPr>
          <w:rFonts w:hint="eastAsia"/>
        </w:rPr>
        <w:t>23</w:t>
      </w:r>
    </w:p>
    <w:p>
      <w:pPr>
        <w:pStyle w:val="0"/>
        <w:tabs>
          <w:tab w:val="left" w:leader="middleDot" w:pos="8160"/>
        </w:tabs>
        <w:autoSpaceDE w:val="0"/>
        <w:autoSpaceDN w:val="0"/>
        <w:adjustRightInd w:val="0"/>
        <w:ind w:left="960" w:leftChars="400"/>
        <w:rPr>
          <w:rFonts w:hint="default"/>
          <w:sz w:val="22"/>
        </w:rPr>
      </w:pPr>
      <w:r>
        <w:rPr>
          <w:rFonts w:hint="eastAsia"/>
          <w:sz w:val="22"/>
        </w:rPr>
        <w:t>（１）役割分担と連携</w:t>
      </w:r>
      <w:r>
        <w:rPr>
          <w:rFonts w:hint="eastAsia"/>
          <w:sz w:val="22"/>
        </w:rPr>
        <w:tab/>
      </w:r>
      <w:r>
        <w:rPr>
          <w:rFonts w:hint="eastAsia"/>
          <w:sz w:val="22"/>
        </w:rPr>
        <w:t>23</w:t>
      </w:r>
    </w:p>
    <w:p>
      <w:pPr>
        <w:pStyle w:val="0"/>
        <w:tabs>
          <w:tab w:val="left" w:leader="middleDot" w:pos="8160"/>
        </w:tabs>
        <w:autoSpaceDE w:val="0"/>
        <w:autoSpaceDN w:val="0"/>
        <w:adjustRightInd w:val="0"/>
        <w:ind w:left="960" w:leftChars="400"/>
        <w:rPr>
          <w:rFonts w:hint="default"/>
          <w:sz w:val="22"/>
        </w:rPr>
      </w:pPr>
      <w:r>
        <w:rPr>
          <w:rFonts w:hint="eastAsia"/>
          <w:sz w:val="22"/>
        </w:rPr>
        <w:t>（２）推進体制</w:t>
      </w:r>
      <w:r>
        <w:rPr>
          <w:rFonts w:hint="eastAsia"/>
          <w:sz w:val="22"/>
        </w:rPr>
        <w:tab/>
      </w:r>
      <w:r>
        <w:rPr>
          <w:rFonts w:hint="eastAsia"/>
          <w:sz w:val="22"/>
        </w:rPr>
        <w:t>24</w:t>
      </w:r>
    </w:p>
    <w:p>
      <w:pPr>
        <w:pStyle w:val="0"/>
        <w:tabs>
          <w:tab w:val="left" w:leader="middleDot" w:pos="8160"/>
        </w:tabs>
        <w:autoSpaceDE w:val="0"/>
        <w:autoSpaceDN w:val="0"/>
        <w:adjustRightInd w:val="0"/>
        <w:ind w:left="960" w:leftChars="400"/>
        <w:rPr>
          <w:rFonts w:hint="default"/>
          <w:sz w:val="22"/>
        </w:rPr>
      </w:pPr>
      <w:r>
        <w:rPr>
          <w:rFonts w:hint="eastAsia"/>
          <w:sz w:val="22"/>
        </w:rPr>
        <w:t>（３）計画の目指す姿</w:t>
      </w:r>
      <w:r>
        <w:rPr>
          <w:rFonts w:hint="eastAsia"/>
          <w:sz w:val="22"/>
        </w:rPr>
        <w:tab/>
      </w:r>
      <w:r>
        <w:rPr>
          <w:rFonts w:hint="eastAsia"/>
          <w:sz w:val="22"/>
        </w:rPr>
        <w:t>25</w:t>
      </w:r>
    </w:p>
    <w:p>
      <w:pPr>
        <w:pStyle w:val="0"/>
        <w:tabs>
          <w:tab w:val="left" w:leader="middleDot" w:pos="8160"/>
        </w:tabs>
        <w:autoSpaceDE w:val="0"/>
        <w:autoSpaceDN w:val="0"/>
        <w:adjustRightInd w:val="0"/>
        <w:ind w:left="960" w:leftChars="400"/>
        <w:rPr>
          <w:rFonts w:hint="default"/>
          <w:sz w:val="22"/>
        </w:rPr>
      </w:pPr>
      <w:r>
        <w:rPr>
          <w:rFonts w:hint="eastAsia"/>
          <w:sz w:val="22"/>
        </w:rPr>
        <w:t>（４）進行管理と点検・評価</w:t>
      </w:r>
      <w:r>
        <w:rPr>
          <w:rFonts w:hint="eastAsia"/>
          <w:sz w:val="22"/>
        </w:rPr>
        <w:tab/>
      </w:r>
      <w:r>
        <w:rPr>
          <w:rFonts w:hint="eastAsia"/>
          <w:sz w:val="22"/>
        </w:rPr>
        <w:t>26</w:t>
      </w:r>
    </w:p>
    <w:p>
      <w:pPr>
        <w:pStyle w:val="0"/>
        <w:tabs>
          <w:tab w:val="left" w:leader="middleDot" w:pos="8400"/>
        </w:tabs>
        <w:autoSpaceDE w:val="0"/>
        <w:autoSpaceDN w:val="0"/>
        <w:adjustRightInd w:val="0"/>
        <w:ind w:left="480" w:leftChars="200"/>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第４章　施策の展開</w:t>
      </w:r>
      <w:r>
        <w:rPr>
          <w:rFonts w:hint="eastAsia" w:ascii="UD デジタル 教科書体 NP-B" w:hAnsi="UD デジタル 教科書体 NP-B" w:eastAsia="UD デジタル 教科書体 NP-B"/>
          <w:sz w:val="28"/>
        </w:rPr>
        <w:tab/>
      </w:r>
      <w:r>
        <w:rPr>
          <w:rFonts w:hint="eastAsia" w:ascii="UD デジタル 教科書体 NP-B" w:hAnsi="UD デジタル 教科書体 NP-B" w:eastAsia="UD デジタル 教科書体 NP-B"/>
          <w:sz w:val="28"/>
        </w:rPr>
        <w:t>32</w:t>
      </w:r>
    </w:p>
    <w:p>
      <w:pPr>
        <w:pStyle w:val="0"/>
        <w:tabs>
          <w:tab w:val="left" w:leader="middleDot" w:pos="8160"/>
        </w:tabs>
        <w:autoSpaceDE w:val="0"/>
        <w:autoSpaceDN w:val="0"/>
        <w:adjustRightInd w:val="0"/>
        <w:ind w:left="720" w:leftChars="300"/>
        <w:rPr>
          <w:rFonts w:hint="default"/>
        </w:rPr>
      </w:pPr>
      <w:r>
        <w:rPr>
          <w:rFonts w:hint="eastAsia"/>
        </w:rPr>
        <w:t>第１節　ともに支えあう地域づくり</w:t>
      </w:r>
      <w:r>
        <w:rPr>
          <w:rFonts w:hint="eastAsia"/>
        </w:rPr>
        <w:tab/>
      </w:r>
      <w:r>
        <w:rPr>
          <w:rFonts w:hint="eastAsia"/>
        </w:rPr>
        <w:t>32</w:t>
      </w:r>
    </w:p>
    <w:p>
      <w:pPr>
        <w:pStyle w:val="0"/>
        <w:tabs>
          <w:tab w:val="left" w:leader="middleDot" w:pos="8160"/>
        </w:tabs>
        <w:autoSpaceDE w:val="0"/>
        <w:autoSpaceDN w:val="0"/>
        <w:adjustRightInd w:val="0"/>
        <w:ind w:left="960" w:leftChars="400"/>
        <w:rPr>
          <w:rFonts w:hint="default"/>
          <w:sz w:val="22"/>
        </w:rPr>
      </w:pPr>
      <w:r>
        <w:rPr>
          <w:rFonts w:hint="eastAsia"/>
          <w:sz w:val="22"/>
        </w:rPr>
        <w:t>１　障害者差別解消の推進と心のバリアフリー</w:t>
      </w:r>
      <w:r>
        <w:rPr>
          <w:rFonts w:hint="eastAsia"/>
          <w:sz w:val="22"/>
        </w:rPr>
        <w:tab/>
      </w:r>
      <w:r>
        <w:rPr>
          <w:rFonts w:hint="eastAsia"/>
          <w:sz w:val="22"/>
        </w:rPr>
        <w:t>32</w:t>
      </w:r>
    </w:p>
    <w:p>
      <w:pPr>
        <w:pStyle w:val="0"/>
        <w:tabs>
          <w:tab w:val="left" w:leader="middleDot" w:pos="8160"/>
        </w:tabs>
        <w:autoSpaceDE w:val="0"/>
        <w:autoSpaceDN w:val="0"/>
        <w:adjustRightInd w:val="0"/>
        <w:ind w:left="960" w:leftChars="400"/>
        <w:rPr>
          <w:rFonts w:hint="default"/>
          <w:sz w:val="22"/>
        </w:rPr>
      </w:pPr>
      <w:r>
        <w:rPr>
          <w:rFonts w:hint="eastAsia"/>
          <w:sz w:val="22"/>
        </w:rPr>
        <w:t>２　権利擁護の推進、虐待防止</w:t>
      </w:r>
      <w:r>
        <w:rPr>
          <w:rFonts w:hint="eastAsia"/>
          <w:sz w:val="22"/>
        </w:rPr>
        <w:tab/>
      </w:r>
      <w:r>
        <w:rPr>
          <w:rFonts w:hint="eastAsia"/>
          <w:sz w:val="22"/>
        </w:rPr>
        <w:t>37</w:t>
      </w:r>
    </w:p>
    <w:p>
      <w:pPr>
        <w:pStyle w:val="0"/>
        <w:tabs>
          <w:tab w:val="left" w:leader="middleDot" w:pos="8160"/>
        </w:tabs>
        <w:autoSpaceDE w:val="0"/>
        <w:autoSpaceDN w:val="0"/>
        <w:adjustRightInd w:val="0"/>
        <w:ind w:left="960" w:leftChars="400"/>
        <w:rPr>
          <w:rFonts w:hint="default"/>
          <w:sz w:val="22"/>
        </w:rPr>
      </w:pPr>
      <w:r>
        <w:rPr>
          <w:rFonts w:hint="eastAsia"/>
          <w:sz w:val="22"/>
        </w:rPr>
        <w:t>３　地域で支え合う仕組みづくり</w:t>
      </w:r>
      <w:r>
        <w:rPr>
          <w:rFonts w:hint="eastAsia"/>
          <w:sz w:val="22"/>
        </w:rPr>
        <w:tab/>
      </w:r>
      <w:r>
        <w:rPr>
          <w:rFonts w:hint="eastAsia"/>
          <w:sz w:val="22"/>
        </w:rPr>
        <w:t>41</w:t>
      </w:r>
    </w:p>
    <w:p>
      <w:pPr>
        <w:pStyle w:val="0"/>
        <w:tabs>
          <w:tab w:val="left" w:leader="middleDot" w:pos="8160"/>
        </w:tabs>
        <w:autoSpaceDE w:val="0"/>
        <w:autoSpaceDN w:val="0"/>
        <w:adjustRightInd w:val="0"/>
        <w:ind w:left="1200" w:leftChars="500"/>
        <w:rPr>
          <w:rFonts w:hint="default"/>
          <w:sz w:val="22"/>
        </w:rPr>
      </w:pPr>
      <w:r>
        <w:rPr>
          <w:rFonts w:hint="eastAsia"/>
          <w:sz w:val="22"/>
        </w:rPr>
        <w:t>（１）「高知型地域共生社会」の実現に向けた地域づくり</w:t>
      </w:r>
      <w:r>
        <w:rPr>
          <w:rFonts w:hint="eastAsia"/>
          <w:sz w:val="22"/>
        </w:rPr>
        <w:tab/>
      </w:r>
      <w:r>
        <w:rPr>
          <w:rFonts w:hint="eastAsia"/>
          <w:sz w:val="22"/>
        </w:rPr>
        <w:t>41</w:t>
      </w:r>
    </w:p>
    <w:p>
      <w:pPr>
        <w:pStyle w:val="0"/>
        <w:tabs>
          <w:tab w:val="left" w:leader="middleDot" w:pos="8160"/>
        </w:tabs>
        <w:autoSpaceDE w:val="0"/>
        <w:autoSpaceDN w:val="0"/>
        <w:adjustRightInd w:val="0"/>
        <w:ind w:left="1200" w:leftChars="500"/>
        <w:rPr>
          <w:rFonts w:hint="default"/>
        </w:rPr>
      </w:pPr>
      <w:r>
        <w:rPr>
          <w:rFonts w:hint="eastAsia"/>
          <w:sz w:val="22"/>
        </w:rPr>
        <w:t>（２）地域福祉活動・ボランティア活動の推進</w:t>
      </w:r>
      <w:r>
        <w:rPr>
          <w:rFonts w:hint="eastAsia"/>
          <w:sz w:val="22"/>
        </w:rPr>
        <w:tab/>
      </w:r>
      <w:r>
        <w:rPr>
          <w:rFonts w:hint="eastAsia"/>
          <w:sz w:val="22"/>
        </w:rPr>
        <w:t>43</w:t>
      </w:r>
    </w:p>
    <w:p>
      <w:pPr>
        <w:pStyle w:val="0"/>
        <w:tabs>
          <w:tab w:val="left" w:leader="middleDot" w:pos="8160"/>
        </w:tabs>
        <w:autoSpaceDE w:val="0"/>
        <w:autoSpaceDN w:val="0"/>
        <w:adjustRightInd w:val="0"/>
        <w:spacing w:before="190" w:beforeLines="50" w:beforeAutospacing="0"/>
        <w:ind w:left="720" w:leftChars="300"/>
        <w:rPr>
          <w:rFonts w:hint="default"/>
        </w:rPr>
      </w:pPr>
      <w:r>
        <w:rPr>
          <w:rFonts w:hint="eastAsia"/>
        </w:rPr>
        <w:t>第２節　安心して暮らせる地域づくり</w:t>
      </w:r>
      <w:r>
        <w:rPr>
          <w:rFonts w:hint="eastAsia"/>
        </w:rPr>
        <w:tab/>
      </w:r>
      <w:r>
        <w:rPr>
          <w:rFonts w:hint="eastAsia"/>
        </w:rPr>
        <w:t>45</w:t>
      </w:r>
    </w:p>
    <w:p>
      <w:pPr>
        <w:pStyle w:val="0"/>
        <w:tabs>
          <w:tab w:val="left" w:leader="middleDot" w:pos="8160"/>
        </w:tabs>
        <w:autoSpaceDE w:val="0"/>
        <w:autoSpaceDN w:val="0"/>
        <w:adjustRightInd w:val="0"/>
        <w:ind w:left="960" w:leftChars="400"/>
        <w:rPr>
          <w:rFonts w:hint="default"/>
          <w:sz w:val="22"/>
        </w:rPr>
      </w:pPr>
      <w:r>
        <w:rPr>
          <w:rFonts w:hint="eastAsia"/>
          <w:sz w:val="22"/>
        </w:rPr>
        <w:t>１　安心した暮らしの確保</w:t>
      </w:r>
      <w:r>
        <w:rPr>
          <w:rFonts w:hint="eastAsia"/>
          <w:sz w:val="22"/>
        </w:rPr>
        <w:tab/>
      </w:r>
      <w:r>
        <w:rPr>
          <w:rFonts w:hint="eastAsia"/>
          <w:sz w:val="22"/>
        </w:rPr>
        <w:t>45</w:t>
      </w:r>
    </w:p>
    <w:p>
      <w:pPr>
        <w:pStyle w:val="0"/>
        <w:tabs>
          <w:tab w:val="left" w:leader="middleDot" w:pos="8160"/>
        </w:tabs>
        <w:autoSpaceDE w:val="0"/>
        <w:autoSpaceDN w:val="0"/>
        <w:adjustRightInd w:val="0"/>
        <w:ind w:left="1200" w:leftChars="500"/>
        <w:rPr>
          <w:rFonts w:hint="default"/>
          <w:sz w:val="22"/>
        </w:rPr>
      </w:pPr>
      <w:r>
        <w:rPr>
          <w:rFonts w:hint="eastAsia"/>
          <w:sz w:val="22"/>
        </w:rPr>
        <w:t>（１）情報アクセシビリティ・意思疎通支援の充実</w:t>
      </w:r>
      <w:r>
        <w:rPr>
          <w:rFonts w:hint="eastAsia"/>
          <w:sz w:val="22"/>
        </w:rPr>
        <w:tab/>
      </w:r>
      <w:r>
        <w:rPr>
          <w:rFonts w:hint="eastAsia"/>
          <w:sz w:val="22"/>
        </w:rPr>
        <w:t>45</w:t>
      </w:r>
    </w:p>
    <w:p>
      <w:pPr>
        <w:pStyle w:val="0"/>
        <w:tabs>
          <w:tab w:val="left" w:leader="middleDot" w:pos="8160"/>
        </w:tabs>
        <w:autoSpaceDE w:val="0"/>
        <w:autoSpaceDN w:val="0"/>
        <w:adjustRightInd w:val="0"/>
        <w:ind w:left="1200" w:leftChars="500"/>
        <w:rPr>
          <w:rFonts w:hint="default"/>
          <w:sz w:val="22"/>
        </w:rPr>
      </w:pPr>
      <w:r>
        <w:rPr>
          <w:rFonts w:hint="eastAsia"/>
          <w:sz w:val="22"/>
        </w:rPr>
        <w:t>（２）相談支援体制の充実</w:t>
      </w:r>
      <w:r>
        <w:rPr>
          <w:rFonts w:hint="eastAsia"/>
          <w:sz w:val="22"/>
        </w:rPr>
        <w:tab/>
      </w:r>
      <w:r>
        <w:rPr>
          <w:rFonts w:hint="eastAsia"/>
          <w:sz w:val="22"/>
        </w:rPr>
        <w:t>49</w:t>
      </w:r>
    </w:p>
    <w:p>
      <w:pPr>
        <w:pStyle w:val="0"/>
        <w:tabs>
          <w:tab w:val="left" w:leader="middleDot" w:pos="8160"/>
        </w:tabs>
        <w:autoSpaceDE w:val="0"/>
        <w:autoSpaceDN w:val="0"/>
        <w:adjustRightInd w:val="0"/>
        <w:ind w:left="1200" w:leftChars="500"/>
        <w:rPr>
          <w:rFonts w:hint="default"/>
          <w:sz w:val="22"/>
        </w:rPr>
      </w:pPr>
      <w:r>
        <w:rPr>
          <w:rFonts w:hint="eastAsia"/>
          <w:sz w:val="22"/>
        </w:rPr>
        <w:t>（３）地域で生活するための各種制度の周知</w:t>
      </w:r>
      <w:r>
        <w:rPr>
          <w:rFonts w:hint="eastAsia"/>
          <w:sz w:val="22"/>
        </w:rPr>
        <w:tab/>
      </w:r>
      <w:r>
        <w:rPr>
          <w:rFonts w:hint="eastAsia"/>
          <w:sz w:val="22"/>
        </w:rPr>
        <w:t>53</w:t>
      </w:r>
    </w:p>
    <w:p>
      <w:pPr>
        <w:pStyle w:val="0"/>
        <w:tabs>
          <w:tab w:val="left" w:leader="middleDot" w:pos="8160"/>
        </w:tabs>
        <w:autoSpaceDE w:val="0"/>
        <w:autoSpaceDN w:val="0"/>
        <w:adjustRightInd w:val="0"/>
        <w:ind w:left="960" w:leftChars="400"/>
        <w:rPr>
          <w:rFonts w:hint="default"/>
          <w:sz w:val="22"/>
        </w:rPr>
      </w:pPr>
      <w:r>
        <w:rPr>
          <w:rFonts w:hint="eastAsia"/>
          <w:sz w:val="22"/>
        </w:rPr>
        <w:t>２　保健・医療と福祉サービスの充実</w:t>
      </w:r>
      <w:r>
        <w:rPr>
          <w:rFonts w:hint="eastAsia"/>
          <w:sz w:val="22"/>
        </w:rPr>
        <w:tab/>
      </w:r>
      <w:r>
        <w:rPr>
          <w:rFonts w:hint="eastAsia"/>
          <w:sz w:val="22"/>
        </w:rPr>
        <w:t>54</w:t>
      </w:r>
    </w:p>
    <w:p>
      <w:pPr>
        <w:pStyle w:val="0"/>
        <w:tabs>
          <w:tab w:val="left" w:leader="middleDot" w:pos="8160"/>
        </w:tabs>
        <w:autoSpaceDE w:val="0"/>
        <w:autoSpaceDN w:val="0"/>
        <w:adjustRightInd w:val="0"/>
        <w:ind w:left="1200" w:leftChars="500"/>
        <w:rPr>
          <w:rFonts w:hint="default"/>
          <w:sz w:val="22"/>
        </w:rPr>
      </w:pPr>
      <w:r>
        <w:rPr>
          <w:rFonts w:hint="eastAsia"/>
          <w:sz w:val="22"/>
        </w:rPr>
        <w:t>（１）保健・医療の充実</w:t>
      </w:r>
      <w:r>
        <w:rPr>
          <w:rFonts w:hint="eastAsia"/>
          <w:sz w:val="22"/>
        </w:rPr>
        <w:tab/>
      </w:r>
      <w:r>
        <w:rPr>
          <w:rFonts w:hint="eastAsia"/>
          <w:sz w:val="22"/>
        </w:rPr>
        <w:t>54</w:t>
      </w:r>
    </w:p>
    <w:p>
      <w:pPr>
        <w:pStyle w:val="0"/>
        <w:tabs>
          <w:tab w:val="left" w:leader="middleDot" w:pos="8160"/>
        </w:tabs>
        <w:autoSpaceDE w:val="0"/>
        <w:autoSpaceDN w:val="0"/>
        <w:adjustRightInd w:val="0"/>
        <w:ind w:left="1200" w:leftChars="500"/>
        <w:rPr>
          <w:rFonts w:hint="default"/>
          <w:sz w:val="22"/>
        </w:rPr>
      </w:pPr>
      <w:r>
        <w:rPr>
          <w:rFonts w:hint="eastAsia"/>
          <w:sz w:val="22"/>
        </w:rPr>
        <w:t>（２）障害のある子どもへの支援の充実</w:t>
      </w:r>
      <w:r>
        <w:rPr>
          <w:rFonts w:hint="eastAsia"/>
          <w:sz w:val="22"/>
        </w:rPr>
        <w:tab/>
      </w:r>
      <w:r>
        <w:rPr>
          <w:rFonts w:hint="eastAsia"/>
          <w:sz w:val="22"/>
        </w:rPr>
        <w:t>60</w:t>
      </w:r>
    </w:p>
    <w:p>
      <w:pPr>
        <w:pStyle w:val="0"/>
        <w:tabs>
          <w:tab w:val="left" w:leader="middleDot" w:pos="8160"/>
        </w:tabs>
        <w:autoSpaceDE w:val="0"/>
        <w:autoSpaceDN w:val="0"/>
        <w:adjustRightInd w:val="0"/>
        <w:ind w:left="1200" w:leftChars="500"/>
        <w:rPr>
          <w:rFonts w:hint="default"/>
          <w:sz w:val="22"/>
        </w:rPr>
      </w:pPr>
      <w:r>
        <w:rPr>
          <w:rFonts w:hint="eastAsia"/>
          <w:sz w:val="22"/>
        </w:rPr>
        <w:t>（３）生活支援・福祉サービスの充実</w:t>
      </w:r>
      <w:r>
        <w:rPr>
          <w:rFonts w:hint="eastAsia"/>
          <w:sz w:val="22"/>
        </w:rPr>
        <w:tab/>
      </w:r>
      <w:r>
        <w:rPr>
          <w:rFonts w:hint="eastAsia"/>
          <w:sz w:val="22"/>
        </w:rPr>
        <w:t>65</w:t>
      </w:r>
    </w:p>
    <w:p>
      <w:pPr>
        <w:pStyle w:val="0"/>
        <w:tabs>
          <w:tab w:val="left" w:leader="middleDot" w:pos="8160"/>
        </w:tabs>
        <w:autoSpaceDE w:val="0"/>
        <w:autoSpaceDN w:val="0"/>
        <w:adjustRightInd w:val="0"/>
        <w:ind w:left="960" w:leftChars="400"/>
        <w:rPr>
          <w:rFonts w:hint="default"/>
          <w:sz w:val="22"/>
        </w:rPr>
      </w:pPr>
      <w:r>
        <w:rPr>
          <w:rFonts w:hint="eastAsia"/>
          <w:sz w:val="22"/>
        </w:rPr>
        <w:t>３　ひとにやさしいまちづくり</w:t>
      </w:r>
      <w:r>
        <w:rPr>
          <w:rFonts w:hint="eastAsia"/>
          <w:sz w:val="22"/>
        </w:rPr>
        <w:tab/>
      </w:r>
      <w:r>
        <w:rPr>
          <w:rFonts w:hint="eastAsia"/>
        </w:rPr>
        <w:t>70</w:t>
      </w:r>
    </w:p>
    <w:p>
      <w:pPr>
        <w:pStyle w:val="0"/>
        <w:tabs>
          <w:tab w:val="left" w:leader="middleDot" w:pos="8160"/>
        </w:tabs>
        <w:autoSpaceDE w:val="0"/>
        <w:autoSpaceDN w:val="0"/>
        <w:adjustRightInd w:val="0"/>
        <w:spacing w:before="190" w:beforeLines="50" w:beforeAutospacing="0"/>
        <w:ind w:left="720" w:leftChars="300"/>
        <w:rPr>
          <w:rFonts w:hint="default"/>
        </w:rPr>
      </w:pPr>
      <w:r>
        <w:rPr>
          <w:rFonts w:hint="eastAsia"/>
        </w:rPr>
        <w:t>第３節　いきいきと暮らせる地域づくり</w:t>
      </w:r>
      <w:r>
        <w:rPr>
          <w:rFonts w:hint="eastAsia"/>
        </w:rPr>
        <w:tab/>
      </w:r>
      <w:r>
        <w:rPr>
          <w:rFonts w:hint="eastAsia"/>
        </w:rPr>
        <w:t>74</w:t>
      </w:r>
    </w:p>
    <w:p>
      <w:pPr>
        <w:pStyle w:val="0"/>
        <w:tabs>
          <w:tab w:val="left" w:leader="middleDot" w:pos="8160"/>
        </w:tabs>
        <w:autoSpaceDE w:val="0"/>
        <w:autoSpaceDN w:val="0"/>
        <w:adjustRightInd w:val="0"/>
        <w:ind w:left="960" w:leftChars="400"/>
        <w:rPr>
          <w:rFonts w:hint="default"/>
          <w:sz w:val="22"/>
        </w:rPr>
      </w:pPr>
      <w:r>
        <w:rPr>
          <w:rFonts w:hint="eastAsia"/>
          <w:sz w:val="22"/>
        </w:rPr>
        <w:t>１　インクルーシブ教育の推進</w:t>
      </w:r>
      <w:r>
        <w:rPr>
          <w:rFonts w:hint="eastAsia"/>
          <w:sz w:val="22"/>
        </w:rPr>
        <w:tab/>
      </w:r>
      <w:r>
        <w:rPr>
          <w:rFonts w:hint="eastAsia"/>
          <w:sz w:val="22"/>
        </w:rPr>
        <w:t>74</w:t>
      </w:r>
    </w:p>
    <w:p>
      <w:pPr>
        <w:pStyle w:val="0"/>
        <w:tabs>
          <w:tab w:val="left" w:leader="middleDot" w:pos="8160"/>
        </w:tabs>
        <w:autoSpaceDE w:val="0"/>
        <w:autoSpaceDN w:val="0"/>
        <w:adjustRightInd w:val="0"/>
        <w:ind w:left="1200" w:leftChars="500"/>
        <w:rPr>
          <w:rFonts w:hint="default"/>
          <w:sz w:val="22"/>
        </w:rPr>
      </w:pPr>
      <w:r>
        <w:rPr>
          <w:rFonts w:hint="eastAsia"/>
          <w:sz w:val="22"/>
        </w:rPr>
        <w:t>（１）障害の状態や教育的ニーズに応じた指導・支援の充実</w:t>
      </w:r>
      <w:r>
        <w:rPr>
          <w:rFonts w:hint="eastAsia"/>
          <w:sz w:val="22"/>
        </w:rPr>
        <w:tab/>
      </w:r>
      <w:r>
        <w:rPr>
          <w:rFonts w:hint="eastAsia"/>
          <w:sz w:val="22"/>
        </w:rPr>
        <w:t>75</w:t>
      </w:r>
    </w:p>
    <w:p>
      <w:pPr>
        <w:pStyle w:val="0"/>
        <w:tabs>
          <w:tab w:val="left" w:leader="middleDot" w:pos="8160"/>
        </w:tabs>
        <w:autoSpaceDE w:val="0"/>
        <w:autoSpaceDN w:val="0"/>
        <w:adjustRightInd w:val="0"/>
        <w:ind w:left="1200" w:leftChars="500"/>
        <w:rPr>
          <w:rFonts w:hint="default"/>
          <w:sz w:val="22"/>
        </w:rPr>
      </w:pPr>
      <w:r>
        <w:rPr>
          <w:rFonts w:hint="eastAsia"/>
          <w:sz w:val="22"/>
        </w:rPr>
        <w:t>（２）特別支援学校における多様な教育的ニーズへの対応</w:t>
      </w:r>
      <w:r>
        <w:rPr>
          <w:rFonts w:hint="eastAsia"/>
          <w:sz w:val="22"/>
        </w:rPr>
        <w:tab/>
      </w:r>
      <w:r>
        <w:rPr>
          <w:rFonts w:hint="eastAsia"/>
          <w:sz w:val="22"/>
        </w:rPr>
        <w:t>77</w:t>
      </w:r>
    </w:p>
    <w:p>
      <w:pPr>
        <w:pStyle w:val="0"/>
        <w:tabs>
          <w:tab w:val="left" w:leader="middleDot" w:pos="8160"/>
        </w:tabs>
        <w:autoSpaceDE w:val="0"/>
        <w:autoSpaceDN w:val="0"/>
        <w:adjustRightInd w:val="0"/>
        <w:ind w:left="960" w:leftChars="400"/>
        <w:rPr>
          <w:rFonts w:hint="default"/>
          <w:sz w:val="22"/>
        </w:rPr>
      </w:pPr>
      <w:r>
        <w:rPr>
          <w:rFonts w:hint="eastAsia"/>
          <w:sz w:val="22"/>
        </w:rPr>
        <w:t>２　雇用・就業の促進</w:t>
      </w:r>
      <w:r>
        <w:rPr>
          <w:rFonts w:hint="eastAsia"/>
          <w:sz w:val="22"/>
        </w:rPr>
        <w:tab/>
      </w:r>
      <w:r>
        <w:rPr>
          <w:rFonts w:hint="eastAsia"/>
          <w:sz w:val="22"/>
        </w:rPr>
        <w:t>79</w:t>
      </w:r>
    </w:p>
    <w:p>
      <w:pPr>
        <w:pStyle w:val="0"/>
        <w:tabs>
          <w:tab w:val="left" w:leader="middleDot" w:pos="8160"/>
        </w:tabs>
        <w:autoSpaceDE w:val="0"/>
        <w:autoSpaceDN w:val="0"/>
        <w:adjustRightInd w:val="0"/>
        <w:ind w:left="1200" w:leftChars="500"/>
        <w:rPr>
          <w:rFonts w:hint="default"/>
          <w:sz w:val="22"/>
        </w:rPr>
      </w:pPr>
      <w:r>
        <w:rPr>
          <w:rFonts w:hint="eastAsia"/>
          <w:sz w:val="22"/>
        </w:rPr>
        <w:t>（１）雇用の促進</w:t>
      </w:r>
      <w:r>
        <w:rPr>
          <w:rFonts w:hint="eastAsia"/>
          <w:sz w:val="22"/>
        </w:rPr>
        <w:tab/>
      </w:r>
      <w:r>
        <w:rPr>
          <w:rFonts w:hint="eastAsia"/>
          <w:sz w:val="22"/>
        </w:rPr>
        <w:t>79</w:t>
      </w:r>
    </w:p>
    <w:p>
      <w:pPr>
        <w:pStyle w:val="0"/>
        <w:tabs>
          <w:tab w:val="left" w:leader="middleDot" w:pos="8160"/>
        </w:tabs>
        <w:autoSpaceDE w:val="0"/>
        <w:autoSpaceDN w:val="0"/>
        <w:adjustRightInd w:val="0"/>
        <w:ind w:left="1200" w:leftChars="500"/>
        <w:rPr>
          <w:rFonts w:hint="default"/>
          <w:sz w:val="22"/>
        </w:rPr>
      </w:pPr>
      <w:r>
        <w:rPr>
          <w:rFonts w:hint="eastAsia"/>
          <w:sz w:val="22"/>
        </w:rPr>
        <w:t>（２）障害特性に応じた多様な働き方の推進</w:t>
      </w:r>
      <w:r>
        <w:rPr>
          <w:rFonts w:hint="eastAsia"/>
          <w:sz w:val="22"/>
        </w:rPr>
        <w:tab/>
      </w:r>
      <w:r>
        <w:rPr>
          <w:rFonts w:hint="eastAsia"/>
          <w:sz w:val="22"/>
        </w:rPr>
        <w:t>83</w:t>
      </w:r>
    </w:p>
    <w:p>
      <w:pPr>
        <w:pStyle w:val="0"/>
        <w:tabs>
          <w:tab w:val="left" w:leader="middleDot" w:pos="8160"/>
        </w:tabs>
        <w:autoSpaceDE w:val="0"/>
        <w:autoSpaceDN w:val="0"/>
        <w:adjustRightInd w:val="0"/>
        <w:ind w:left="1200" w:leftChars="500"/>
        <w:rPr>
          <w:rFonts w:hint="default"/>
          <w:sz w:val="22"/>
        </w:rPr>
      </w:pPr>
      <w:r>
        <w:rPr>
          <w:rFonts w:hint="eastAsia"/>
          <w:sz w:val="22"/>
        </w:rPr>
        <w:t>（３）工賃向上の取組</w:t>
      </w:r>
      <w:r>
        <w:rPr>
          <w:rFonts w:hint="eastAsia"/>
          <w:sz w:val="22"/>
        </w:rPr>
        <w:tab/>
      </w:r>
      <w:r>
        <w:rPr>
          <w:rFonts w:hint="eastAsia"/>
          <w:sz w:val="22"/>
        </w:rPr>
        <w:t>84</w:t>
      </w:r>
    </w:p>
    <w:p>
      <w:pPr>
        <w:pStyle w:val="0"/>
        <w:tabs>
          <w:tab w:val="left" w:leader="middleDot" w:pos="8160"/>
        </w:tabs>
        <w:autoSpaceDE w:val="0"/>
        <w:autoSpaceDN w:val="0"/>
        <w:adjustRightInd w:val="0"/>
        <w:ind w:left="960" w:leftChars="400"/>
        <w:rPr>
          <w:rFonts w:hint="default"/>
          <w:sz w:val="22"/>
        </w:rPr>
      </w:pPr>
      <w:r>
        <w:rPr>
          <w:rFonts w:hint="eastAsia"/>
          <w:sz w:val="22"/>
        </w:rPr>
        <w:t>３　文化芸術活動・スポーツの振興と社会参加の促進</w:t>
      </w:r>
      <w:r>
        <w:rPr>
          <w:rFonts w:hint="eastAsia"/>
          <w:sz w:val="22"/>
        </w:rPr>
        <w:tab/>
      </w:r>
      <w:r>
        <w:rPr>
          <w:rFonts w:hint="eastAsia"/>
        </w:rPr>
        <w:t>86</w:t>
      </w:r>
    </w:p>
    <w:p>
      <w:pPr>
        <w:pStyle w:val="0"/>
        <w:tabs>
          <w:tab w:val="left" w:leader="middleDot" w:pos="8160"/>
        </w:tabs>
        <w:autoSpaceDE w:val="0"/>
        <w:autoSpaceDN w:val="0"/>
        <w:adjustRightInd w:val="0"/>
        <w:ind w:left="1200" w:leftChars="500"/>
        <w:rPr>
          <w:rFonts w:hint="default"/>
          <w:sz w:val="22"/>
        </w:rPr>
      </w:pPr>
      <w:r>
        <w:rPr>
          <w:rFonts w:hint="eastAsia"/>
          <w:sz w:val="22"/>
        </w:rPr>
        <w:t>（１）文化芸術活動の推進</w:t>
      </w:r>
      <w:r>
        <w:rPr>
          <w:rFonts w:hint="eastAsia"/>
          <w:sz w:val="22"/>
        </w:rPr>
        <w:tab/>
      </w:r>
      <w:r>
        <w:rPr>
          <w:rFonts w:hint="eastAsia"/>
          <w:sz w:val="22"/>
        </w:rPr>
        <w:t>86</w:t>
      </w:r>
    </w:p>
    <w:p>
      <w:pPr>
        <w:pStyle w:val="0"/>
        <w:tabs>
          <w:tab w:val="left" w:leader="middleDot" w:pos="8160"/>
        </w:tabs>
        <w:autoSpaceDE w:val="0"/>
        <w:autoSpaceDN w:val="0"/>
        <w:adjustRightInd w:val="0"/>
        <w:ind w:left="1200" w:leftChars="500"/>
        <w:rPr>
          <w:rFonts w:hint="default"/>
          <w:sz w:val="22"/>
        </w:rPr>
      </w:pPr>
      <w:r>
        <w:rPr>
          <w:rFonts w:hint="eastAsia"/>
          <w:sz w:val="22"/>
        </w:rPr>
        <w:t>（２）生涯学習・スポーツの振興</w:t>
      </w:r>
      <w:r>
        <w:rPr>
          <w:rFonts w:hint="eastAsia"/>
          <w:sz w:val="22"/>
        </w:rPr>
        <w:tab/>
      </w:r>
      <w:r>
        <w:rPr>
          <w:rFonts w:hint="eastAsia"/>
        </w:rPr>
        <w:t>89</w:t>
      </w:r>
    </w:p>
    <w:p>
      <w:pPr>
        <w:pStyle w:val="0"/>
        <w:tabs>
          <w:tab w:val="left" w:leader="middleDot" w:pos="8160"/>
        </w:tabs>
        <w:autoSpaceDE w:val="0"/>
        <w:autoSpaceDN w:val="0"/>
        <w:adjustRightInd w:val="0"/>
        <w:spacing w:before="190" w:beforeLines="50" w:beforeAutospacing="0"/>
        <w:ind w:left="720" w:leftChars="300"/>
        <w:rPr>
          <w:rFonts w:hint="default"/>
        </w:rPr>
      </w:pPr>
      <w:r>
        <w:rPr>
          <w:rFonts w:hint="eastAsia"/>
        </w:rPr>
        <w:t>第４節　災害時等に困らない地域づくり</w:t>
      </w:r>
      <w:r>
        <w:rPr>
          <w:rFonts w:hint="eastAsia"/>
        </w:rPr>
        <w:tab/>
      </w:r>
      <w:r>
        <w:rPr>
          <w:rFonts w:hint="eastAsia"/>
        </w:rPr>
        <w:t>92</w:t>
      </w:r>
    </w:p>
    <w:p>
      <w:pPr>
        <w:pStyle w:val="0"/>
        <w:tabs>
          <w:tab w:val="left" w:leader="middleDot" w:pos="8160"/>
        </w:tabs>
        <w:autoSpaceDE w:val="0"/>
        <w:autoSpaceDN w:val="0"/>
        <w:adjustRightInd w:val="0"/>
        <w:ind w:left="960" w:leftChars="400"/>
        <w:rPr>
          <w:rFonts w:hint="default"/>
          <w:sz w:val="22"/>
        </w:rPr>
      </w:pPr>
      <w:r>
        <w:rPr>
          <w:rFonts w:hint="eastAsia"/>
          <w:sz w:val="22"/>
        </w:rPr>
        <w:t>１　南海トラフ地震等の災害対策</w:t>
      </w:r>
      <w:r>
        <w:rPr>
          <w:rFonts w:hint="eastAsia"/>
          <w:sz w:val="22"/>
        </w:rPr>
        <w:tab/>
      </w:r>
      <w:r>
        <w:rPr>
          <w:rFonts w:hint="eastAsia"/>
          <w:sz w:val="22"/>
        </w:rPr>
        <w:t>92</w:t>
      </w:r>
    </w:p>
    <w:p>
      <w:pPr>
        <w:pStyle w:val="0"/>
        <w:tabs>
          <w:tab w:val="left" w:leader="middleDot" w:pos="8160"/>
        </w:tabs>
        <w:autoSpaceDE w:val="0"/>
        <w:autoSpaceDN w:val="0"/>
        <w:adjustRightInd w:val="0"/>
        <w:ind w:left="960" w:leftChars="400"/>
        <w:rPr>
          <w:rFonts w:hint="default"/>
          <w:sz w:val="22"/>
        </w:rPr>
      </w:pPr>
      <w:r>
        <w:rPr>
          <w:rFonts w:hint="eastAsia"/>
          <w:sz w:val="22"/>
        </w:rPr>
        <w:t>２　防犯対策や消費者トラブル防止の推進</w:t>
      </w:r>
      <w:r>
        <w:rPr>
          <w:rFonts w:hint="eastAsia"/>
          <w:sz w:val="22"/>
        </w:rPr>
        <w:tab/>
      </w:r>
      <w:r>
        <w:rPr>
          <w:rFonts w:hint="eastAsia"/>
          <w:sz w:val="22"/>
        </w:rPr>
        <w:t>97</w:t>
      </w:r>
    </w:p>
    <w:p>
      <w:pPr>
        <w:rPr>
          <w:rFonts w:hint="default"/>
        </w:rPr>
        <w:sectPr>
          <w:headerReference r:id="rId5" w:type="even"/>
          <w:footerReference r:id="rId6" w:type="even"/>
          <w:pgSz w:w="11906" w:h="16838"/>
          <w:pgMar w:top="1418" w:right="1247" w:bottom="1418" w:left="1247" w:header="794" w:footer="794" w:gutter="0"/>
          <w:cols w:space="720"/>
          <w:textDirection w:val="lrTb"/>
          <w:docGrid w:type="linesAndChars" w:linePitch="400"/>
        </w:sectPr>
      </w:pPr>
    </w:p>
    <w:p>
      <w:pPr>
        <w:pStyle w:val="0"/>
        <w:autoSpaceDE w:val="0"/>
        <w:autoSpaceDN w:val="0"/>
        <w:adjustRightInd w:val="0"/>
        <w:spacing w:after="190" w:afterLines="50" w:afterAutospacing="0" w:line="640" w:lineRule="exact"/>
        <w:rPr>
          <w:rFonts w:hint="default" w:ascii="UD デジタル 教科書体 NP-B" w:hAnsi="UD デジタル 教科書体 NP-B" w:eastAsia="UD デジタル 教科書体 NP-B"/>
          <w:sz w:val="48"/>
          <w:u w:val="single" w:color="auto"/>
        </w:rPr>
      </w:pPr>
      <w:r>
        <w:rPr>
          <w:rFonts w:hint="eastAsia" w:ascii="UD デジタル 教科書体 NP-B" w:hAnsi="UD デジタル 教科書体 NP-B" w:eastAsia="UD デジタル 教科書体 NP-B"/>
          <w:sz w:val="48"/>
          <w:u w:val="single" w:color="auto"/>
        </w:rPr>
        <w:t>第１章　計画策定の基本的な考え方　　　　</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計画策定の背景・趣旨</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（１）計画策定の目的</w:t>
      </w:r>
    </w:p>
    <w:p>
      <w:pPr>
        <w:pStyle w:val="0"/>
        <w:autoSpaceDE w:val="0"/>
        <w:autoSpaceDN w:val="0"/>
        <w:adjustRightInd w:val="0"/>
        <w:spacing w:line="440" w:lineRule="exact"/>
        <w:ind w:left="720" w:leftChars="300" w:firstLine="240" w:firstLineChars="100"/>
        <w:rPr>
          <w:rFonts w:hint="default"/>
        </w:rPr>
      </w:pPr>
      <w:r>
        <w:rPr>
          <w:rFonts w:hint="eastAsia"/>
        </w:rPr>
        <w:t>高知県では、障害のある人もない人も、ともに支え合い、安心して、いきいきと暮らせる「共生社会</w:t>
      </w:r>
      <w:r>
        <w:rPr>
          <w:rFonts w:hint="eastAsia"/>
          <w:vertAlign w:val="superscript"/>
        </w:rPr>
        <w:t>*</w:t>
      </w:r>
      <w:r>
        <w:rPr>
          <w:rStyle w:val="23"/>
          <w:rFonts w:hint="default"/>
        </w:rPr>
        <w:footnoteReference w:id="1"/>
      </w:r>
      <w:r>
        <w:rPr>
          <w:rFonts w:hint="default"/>
        </w:rPr>
        <w:t>」の実現を</w:t>
      </w:r>
      <w:r>
        <w:rPr>
          <w:rFonts w:hint="eastAsia"/>
        </w:rPr>
        <w:t>目指して、平成</w:t>
      </w:r>
      <w:r>
        <w:rPr>
          <w:rFonts w:hint="default"/>
        </w:rPr>
        <w:t>16</w:t>
      </w:r>
      <w:r>
        <w:rPr>
          <w:rFonts w:hint="default"/>
        </w:rPr>
        <w:t>年３月に第１期計画となる</w:t>
      </w:r>
      <w:r>
        <w:rPr>
          <w:rFonts w:hint="eastAsia"/>
        </w:rPr>
        <w:t>「高知県障害者計画　ともに地域で安心して暮らすために」</w:t>
      </w:r>
      <w:r>
        <w:rPr>
          <w:rFonts w:hint="default"/>
        </w:rPr>
        <w:t>を、また、平成</w:t>
      </w:r>
      <w:r>
        <w:rPr>
          <w:rFonts w:hint="default"/>
        </w:rPr>
        <w:t>25</w:t>
      </w:r>
      <w:r>
        <w:rPr>
          <w:rFonts w:hint="default"/>
        </w:rPr>
        <w:t>年３月には第２期計画を策定し、</w:t>
      </w:r>
      <w:r>
        <w:rPr>
          <w:rFonts w:hint="eastAsia"/>
        </w:rPr>
        <w:t>障害のある人に対する取組を総合的・計画的に推進してきました。</w:t>
      </w:r>
    </w:p>
    <w:p>
      <w:pPr>
        <w:pStyle w:val="0"/>
        <w:autoSpaceDE w:val="0"/>
        <w:autoSpaceDN w:val="0"/>
        <w:adjustRightInd w:val="0"/>
        <w:spacing w:line="440" w:lineRule="exact"/>
        <w:ind w:left="720" w:leftChars="300" w:firstLine="240" w:firstLineChars="100"/>
        <w:rPr>
          <w:rFonts w:hint="default"/>
        </w:rPr>
      </w:pPr>
      <w:r>
        <w:rPr>
          <w:rFonts w:hint="eastAsia"/>
        </w:rPr>
        <w:t>第２期計画の策定以降、国においては、障害者の権利に関する条約</w:t>
      </w:r>
      <w:r>
        <w:rPr>
          <w:rFonts w:hint="eastAsia"/>
          <w:vertAlign w:val="superscript"/>
        </w:rPr>
        <w:t>*</w:t>
      </w:r>
      <w:r>
        <w:rPr>
          <w:rStyle w:val="23"/>
          <w:rFonts w:hint="default"/>
        </w:rPr>
        <w:footnoteReference w:id="2"/>
      </w:r>
      <w:r>
        <w:rPr>
          <w:rFonts w:hint="eastAsia"/>
        </w:rPr>
        <w:t>（障害者権利条約）の批准や様々な制度改正等をとおして、障害のある人の権利擁護の推進や障害福祉サービスの充実等が図られてきています。</w:t>
      </w:r>
    </w:p>
    <w:p>
      <w:pPr>
        <w:pStyle w:val="0"/>
        <w:autoSpaceDE w:val="0"/>
        <w:autoSpaceDN w:val="0"/>
        <w:adjustRightInd w:val="0"/>
        <w:spacing w:line="440" w:lineRule="exact"/>
        <w:ind w:left="720" w:leftChars="300" w:firstLine="240" w:firstLineChars="100"/>
        <w:rPr>
          <w:rFonts w:hint="default"/>
        </w:rPr>
      </w:pPr>
      <w:r>
        <w:rPr>
          <w:rFonts w:hint="eastAsia"/>
        </w:rPr>
        <w:t>その一方で、障害のある人の高齢化や障害の重度化、更には家族の高齢化や「親亡き後」に向けた支援、医療的ケアの必要な子どもや発達障害</w:t>
      </w:r>
      <w:r>
        <w:rPr>
          <w:rFonts w:hint="eastAsia"/>
          <w:vertAlign w:val="superscript"/>
        </w:rPr>
        <w:t>*</w:t>
      </w:r>
      <w:r>
        <w:rPr>
          <w:rStyle w:val="23"/>
          <w:rFonts w:hint="default"/>
        </w:rPr>
        <w:footnoteReference w:id="3"/>
      </w:r>
      <w:r>
        <w:rPr>
          <w:rFonts w:hint="eastAsia"/>
        </w:rPr>
        <w:t>のある子どもに対する支援の充実、強度行動障害</w:t>
      </w:r>
      <w:r>
        <w:rPr>
          <w:rStyle w:val="23"/>
          <w:rFonts w:hint="default"/>
        </w:rPr>
        <w:footnoteReference w:id="4"/>
      </w:r>
      <w:r>
        <w:rPr>
          <w:rFonts w:hint="eastAsia"/>
        </w:rPr>
        <w:t>など専門的な支援が必要な障害のある人への対応等の強化が求められています。</w:t>
      </w:r>
    </w:p>
    <w:p>
      <w:pPr>
        <w:pStyle w:val="0"/>
        <w:autoSpaceDE w:val="0"/>
        <w:autoSpaceDN w:val="0"/>
        <w:adjustRightInd w:val="0"/>
        <w:spacing w:line="440" w:lineRule="exact"/>
        <w:ind w:left="720" w:leftChars="300" w:firstLine="240" w:firstLineChars="100"/>
        <w:rPr>
          <w:rFonts w:hint="default"/>
        </w:rPr>
      </w:pPr>
      <w:r>
        <w:rPr>
          <w:rFonts w:hint="eastAsia"/>
        </w:rPr>
        <w:t>また、新型コロナウィルス感染症の拡大は社会に非常に大きな影響を与えました。障害のある人やそのご家族も日常生活において様々な制約を受けるとともに、障害への配慮が不十分であるために生じた困りごとも多く見られました。一方で、コロナ禍では、人と人が気にかけ合う関係性や地域でのつながりの大切さが再認識されました。</w:t>
      </w:r>
    </w:p>
    <w:p>
      <w:pPr>
        <w:pStyle w:val="0"/>
        <w:autoSpaceDE w:val="0"/>
        <w:autoSpaceDN w:val="0"/>
        <w:adjustRightInd w:val="0"/>
        <w:spacing w:line="440" w:lineRule="exact"/>
        <w:ind w:left="720" w:leftChars="300" w:firstLine="240" w:firstLineChars="100"/>
        <w:rPr>
          <w:rFonts w:hint="default"/>
        </w:rPr>
      </w:pPr>
      <w:r>
        <w:rPr>
          <w:rFonts w:hint="eastAsia"/>
        </w:rPr>
        <w:t>こういった障害のある人を取り巻く社会環境の変化に対応するとともに、新たな課題やニーズを踏まえながら障害者施策の一層の充実を図るため、令和５年度を始期とする「第３期高知県障害者計画」</w:t>
      </w:r>
      <w:r>
        <w:rPr>
          <w:rFonts w:hint="default"/>
        </w:rPr>
        <w:t>（以下「本計画」という。）</w:t>
      </w:r>
      <w:r>
        <w:rPr>
          <w:rFonts w:hint="eastAsia"/>
        </w:rPr>
        <w:t>を新たに策定するものです。</w:t>
      </w:r>
    </w:p>
    <w:p>
      <w:pPr>
        <w:pStyle w:val="0"/>
        <w:autoSpaceDE w:val="0"/>
        <w:autoSpaceDN w:val="0"/>
        <w:adjustRightInd w:val="0"/>
        <w:spacing w:after="190" w:afterLines="50" w:afterAutospacing="0" w:line="480" w:lineRule="exact"/>
        <w:ind w:left="240" w:leftChars="10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w:t>
      </w:r>
      <w:r>
        <w:rPr>
          <w:rFonts w:hint="default" w:ascii="BIZ UDゴシック" w:hAnsi="BIZ UDゴシック" w:eastAsia="BIZ UDゴシック"/>
          <w:b w:val="1"/>
          <w:color w:val="000000"/>
          <w:sz w:val="32"/>
        </w:rPr>
        <w:t>計画の位置付け</w:t>
      </w:r>
    </w:p>
    <w:p>
      <w:pPr>
        <w:pStyle w:val="0"/>
        <w:autoSpaceDE w:val="0"/>
        <w:autoSpaceDN w:val="0"/>
        <w:adjustRightInd w:val="0"/>
        <w:spacing w:line="440" w:lineRule="exact"/>
        <w:ind w:left="960" w:leftChars="300" w:hanging="240" w:hangingChars="100"/>
        <w:rPr>
          <w:rFonts w:hint="default"/>
        </w:rPr>
      </w:pPr>
      <w:r>
        <w:rPr>
          <w:rFonts w:hint="eastAsia"/>
        </w:rPr>
        <w:t>○障害者基本法第</w:t>
      </w:r>
      <w:r>
        <w:rPr>
          <w:rFonts w:hint="default"/>
        </w:rPr>
        <w:t>11</w:t>
      </w:r>
      <w:r>
        <w:rPr>
          <w:rFonts w:hint="default"/>
        </w:rPr>
        <w:t>条第２項に基づく「都道府県障害者計画」として、高知県における障害者施策の</w:t>
      </w:r>
      <w:r>
        <w:rPr>
          <w:rFonts w:hint="eastAsia"/>
        </w:rPr>
        <w:t>基本的方向を示す県行政の</w:t>
      </w:r>
      <w:r>
        <w:rPr>
          <w:rFonts w:hint="default"/>
        </w:rPr>
        <w:t>指針となる計画です。</w:t>
      </w:r>
      <w:r>
        <w:rPr>
          <w:rFonts w:hint="eastAsia"/>
        </w:rPr>
        <w:t>また、障害者による文化芸術活動の推進に関する法律（障害者文化芸術推進法）第８条に基づき策定する「障害者による文化芸術活動の推進に関する計画」としても位置付けます。</w:t>
      </w:r>
    </w:p>
    <w:p>
      <w:pPr>
        <w:pStyle w:val="0"/>
        <w:autoSpaceDE w:val="0"/>
        <w:autoSpaceDN w:val="0"/>
        <w:adjustRightInd w:val="0"/>
        <w:spacing w:line="440" w:lineRule="exact"/>
        <w:ind w:left="960" w:leftChars="300" w:hanging="240" w:hangingChars="100"/>
        <w:rPr>
          <w:rFonts w:hint="default"/>
        </w:rPr>
      </w:pPr>
    </w:p>
    <w:p>
      <w:pPr>
        <w:pStyle w:val="0"/>
        <w:autoSpaceDE w:val="0"/>
        <w:autoSpaceDN w:val="0"/>
        <w:adjustRightInd w:val="0"/>
        <w:spacing w:line="440" w:lineRule="exact"/>
        <w:ind w:left="960" w:leftChars="300" w:hanging="240" w:hangingChars="100"/>
        <w:rPr>
          <w:rFonts w:hint="default"/>
        </w:rPr>
      </w:pPr>
      <w:r>
        <w:rPr>
          <w:rFonts w:hint="eastAsia"/>
        </w:rPr>
        <w:t>○県民や民間企業等に対して広く理解を求め、障害のある人自身はもとより、すべての県民の自主的・主体的な行動のための目標、指針とします。</w:t>
      </w:r>
    </w:p>
    <w:p>
      <w:pPr>
        <w:pStyle w:val="0"/>
        <w:autoSpaceDE w:val="0"/>
        <w:autoSpaceDN w:val="0"/>
        <w:adjustRightInd w:val="0"/>
        <w:spacing w:line="440" w:lineRule="exact"/>
        <w:ind w:left="960" w:leftChars="300" w:hanging="240" w:hangingChars="100"/>
        <w:rPr>
          <w:rFonts w:hint="default"/>
        </w:rPr>
      </w:pPr>
    </w:p>
    <w:p>
      <w:pPr>
        <w:pStyle w:val="0"/>
        <w:autoSpaceDE w:val="0"/>
        <w:autoSpaceDN w:val="0"/>
        <w:adjustRightInd w:val="0"/>
        <w:spacing w:line="440" w:lineRule="exact"/>
        <w:ind w:left="960" w:leftChars="300" w:hanging="240" w:hangingChars="100"/>
        <w:rPr>
          <w:rFonts w:hint="default"/>
        </w:rPr>
      </w:pPr>
      <w:r>
        <w:rPr>
          <w:rFonts w:hint="eastAsia"/>
        </w:rPr>
        <w:t>○平成</w:t>
      </w:r>
      <w:r>
        <w:rPr>
          <w:rFonts w:hint="default"/>
        </w:rPr>
        <w:t>30</w:t>
      </w:r>
      <w:r>
        <w:rPr>
          <w:rFonts w:hint="default"/>
        </w:rPr>
        <w:t>年の改正社会福祉法の施行により福祉分野の上位計画に位置付けられた「</w:t>
      </w:r>
      <w:r>
        <w:rPr>
          <w:rFonts w:hint="eastAsia"/>
        </w:rPr>
        <w:t>高知県地域福祉支援計画</w:t>
      </w:r>
      <w:r>
        <w:rPr>
          <w:rFonts w:hint="eastAsia"/>
          <w:vertAlign w:val="superscript"/>
        </w:rPr>
        <w:t>*</w:t>
      </w:r>
      <w:r>
        <w:rPr>
          <w:rStyle w:val="23"/>
          <w:rFonts w:hint="default"/>
        </w:rPr>
        <w:footnoteReference w:id="5"/>
      </w:r>
      <w:r>
        <w:rPr>
          <w:rFonts w:hint="default"/>
        </w:rPr>
        <w:t>」をはじめ</w:t>
      </w:r>
      <w:r>
        <w:rPr>
          <w:rFonts w:hint="eastAsia"/>
        </w:rPr>
        <w:t>とする</w:t>
      </w:r>
      <w:r>
        <w:rPr>
          <w:rFonts w:hint="default"/>
        </w:rPr>
        <w:t>各分野の関連計画との整合・調整を図りながら</w:t>
      </w:r>
      <w:r>
        <w:rPr>
          <w:rFonts w:hint="eastAsia"/>
        </w:rPr>
        <w:t>取組を進めます</w:t>
      </w:r>
      <w:r>
        <w:rPr>
          <w:rFonts w:hint="default"/>
        </w:rPr>
        <w:t>。</w:t>
      </w:r>
    </w:p>
    <w:p>
      <w:pPr>
        <w:pStyle w:val="0"/>
        <w:autoSpaceDE w:val="0"/>
        <w:autoSpaceDN w:val="0"/>
        <w:adjustRightInd w:val="0"/>
        <w:spacing w:line="440" w:lineRule="exact"/>
        <w:ind w:left="960" w:leftChars="300" w:hanging="240" w:hangingChars="100"/>
        <w:rPr>
          <w:rFonts w:hint="default"/>
        </w:rPr>
      </w:pPr>
    </w:p>
    <w:p>
      <w:pPr>
        <w:pStyle w:val="0"/>
        <w:autoSpaceDE w:val="0"/>
        <w:autoSpaceDN w:val="0"/>
        <w:adjustRightInd w:val="0"/>
        <w:spacing w:line="440" w:lineRule="exact"/>
        <w:ind w:left="960" w:leftChars="300" w:hanging="240" w:hangingChars="100"/>
        <w:rPr>
          <w:rFonts w:hint="default"/>
        </w:rPr>
      </w:pPr>
      <w:r>
        <w:rPr>
          <w:rFonts w:hint="eastAsia"/>
        </w:rPr>
        <w:t>○「県民の誰もが住み慣れた地域で、健やかで心豊かに安心して暮らし続けることができる高知県」を目指して策定した「日本一の健康長寿県構想</w:t>
      </w:r>
      <w:r>
        <w:rPr>
          <w:rFonts w:hint="eastAsia"/>
          <w:vertAlign w:val="superscript"/>
        </w:rPr>
        <w:t>*</w:t>
      </w:r>
      <w:r>
        <w:rPr>
          <w:rStyle w:val="23"/>
          <w:rFonts w:hint="default"/>
        </w:rPr>
        <w:footnoteReference w:id="6"/>
      </w:r>
      <w:r>
        <w:rPr>
          <w:rFonts w:hint="eastAsia"/>
        </w:rPr>
        <w:t>」と一体的に取組を進めます。</w:t>
      </w:r>
    </w:p>
    <w:p>
      <w:pPr>
        <w:pStyle w:val="0"/>
        <w:autoSpaceDE w:val="0"/>
        <w:autoSpaceDN w:val="0"/>
        <w:adjustRightInd w:val="0"/>
        <w:spacing w:line="440" w:lineRule="exact"/>
        <w:ind w:left="960" w:leftChars="300" w:hanging="240" w:hangingChars="100"/>
        <w:rPr>
          <w:rFonts w:hint="default"/>
        </w:rPr>
      </w:pPr>
    </w:p>
    <w:p>
      <w:pPr>
        <w:pStyle w:val="0"/>
        <w:autoSpaceDE w:val="0"/>
        <w:autoSpaceDN w:val="0"/>
        <w:adjustRightInd w:val="0"/>
        <w:spacing w:line="440" w:lineRule="exact"/>
        <w:ind w:left="960" w:leftChars="300" w:hanging="240" w:hangingChars="100"/>
        <w:rPr>
          <w:rFonts w:hint="default"/>
        </w:rPr>
      </w:pPr>
      <w:r>
        <w:rPr>
          <w:rFonts w:hint="default"/>
        </w:rPr>
        <w:t>○</w:t>
      </w:r>
      <w:r>
        <w:rPr>
          <w:rFonts w:hint="default"/>
        </w:rPr>
        <w:t>平成</w:t>
      </w:r>
      <w:r>
        <w:rPr>
          <w:rFonts w:hint="default"/>
        </w:rPr>
        <w:t>27</w:t>
      </w:r>
      <w:r>
        <w:rPr>
          <w:rFonts w:hint="default"/>
        </w:rPr>
        <w:t>年に国際連合で採択された</w:t>
      </w:r>
      <w:r>
        <w:rPr>
          <w:rFonts w:hint="eastAsia"/>
        </w:rPr>
        <w:t>「持続可能な開発目標（ＳＤＧｓ）</w:t>
      </w:r>
      <w:r>
        <w:rPr>
          <w:rFonts w:hint="eastAsia"/>
          <w:vertAlign w:val="superscript"/>
        </w:rPr>
        <w:t>*</w:t>
      </w:r>
      <w:r>
        <w:rPr>
          <w:rStyle w:val="23"/>
          <w:rFonts w:hint="default"/>
        </w:rPr>
        <w:footnoteReference w:id="7"/>
      </w:r>
      <w:r>
        <w:rPr>
          <w:rFonts w:hint="eastAsia"/>
        </w:rPr>
        <w:t>」の</w:t>
      </w:r>
      <w:r>
        <w:rPr>
          <w:rFonts w:hint="default"/>
        </w:rPr>
        <w:t>「誰一人として取り残さない（</w:t>
      </w:r>
      <w:r>
        <w:rPr>
          <w:rFonts w:hint="default"/>
        </w:rPr>
        <w:t>leave no one behind</w:t>
      </w:r>
      <w:r>
        <w:rPr>
          <w:rFonts w:hint="default"/>
        </w:rPr>
        <w:t>）」</w:t>
      </w:r>
      <w:r>
        <w:rPr>
          <w:rFonts w:hint="eastAsia"/>
        </w:rPr>
        <w:t>の</w:t>
      </w:r>
      <w:r>
        <w:rPr>
          <w:rFonts w:hint="default"/>
        </w:rPr>
        <w:t>理念</w:t>
      </w:r>
      <w:r>
        <w:rPr>
          <w:rFonts w:hint="eastAsia"/>
        </w:rPr>
        <w:t>を踏まえ</w:t>
      </w:r>
      <w:r>
        <w:rPr>
          <w:rFonts w:hint="default"/>
        </w:rPr>
        <w:t>、</w:t>
      </w:r>
      <w:r>
        <w:rPr>
          <w:rFonts w:hint="eastAsia"/>
        </w:rPr>
        <w:t>共生社会の実現に向けて行政や企業、</w:t>
      </w:r>
      <w:r>
        <w:rPr>
          <w:rFonts w:hint="default"/>
        </w:rPr>
        <w:t>ＮＰＯ、地域住民など地域のあらゆる関係者の協働により</w:t>
      </w:r>
      <w:r>
        <w:rPr>
          <w:rFonts w:hint="eastAsia"/>
        </w:rPr>
        <w:t>取組を進めます。</w:t>
      </w:r>
    </w:p>
    <w:p>
      <w:pPr>
        <w:pStyle w:val="0"/>
        <w:autoSpaceDE w:val="0"/>
        <w:autoSpaceDN w:val="0"/>
        <w:adjustRightInd w:val="0"/>
        <w:spacing w:before="190" w:beforeLines="50" w:beforeAutospacing="0"/>
        <w:ind w:left="480" w:leftChars="200"/>
        <w:jc w:val="center"/>
        <w:rPr>
          <w:rFonts w:hint="default"/>
        </w:rPr>
      </w:pPr>
      <w:r>
        <w:rPr>
          <w:rFonts w:hint="eastAsia"/>
        </w:rPr>
        <w:drawing>
          <wp:inline distT="0" distB="0" distL="0" distR="0">
            <wp:extent cx="4909820" cy="2759075"/>
            <wp:effectExtent l="0" t="0" r="0" b="0"/>
            <wp:docPr id="1027" name="図 2848"/>
            <a:graphic xmlns:a="http://schemas.openxmlformats.org/drawingml/2006/main">
              <a:graphicData uri="http://schemas.openxmlformats.org/drawingml/2006/picture">
                <pic:pic xmlns:pic="http://schemas.openxmlformats.org/drawingml/2006/picture">
                  <pic:nvPicPr>
                    <pic:cNvPr id="1027" name="図 2848"/>
                    <pic:cNvPicPr>
                      <a:picLocks noChangeAspect="1" noChangeArrowheads="1"/>
                    </pic:cNvPicPr>
                  </pic:nvPicPr>
                  <pic:blipFill>
                    <a:blip r:embed="rId11"/>
                    <a:srcRect t="11507" b="8749"/>
                    <a:stretch>
                      <a:fillRect/>
                    </a:stretch>
                  </pic:blipFill>
                  <pic:spPr>
                    <a:xfrm>
                      <a:off x="0" y="0"/>
                      <a:ext cx="4909820" cy="2759075"/>
                    </a:xfrm>
                    <a:prstGeom prst="rect">
                      <a:avLst/>
                    </a:prstGeom>
                    <a:noFill/>
                    <a:ln>
                      <a:noFill/>
                    </a:ln>
                  </pic:spPr>
                </pic:pic>
              </a:graphicData>
            </a:graphic>
          </wp:inline>
        </w:drawing>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（３）計画の期間</w:t>
      </w:r>
    </w:p>
    <w:p>
      <w:pPr>
        <w:pStyle w:val="0"/>
        <w:autoSpaceDE w:val="0"/>
        <w:autoSpaceDN w:val="0"/>
        <w:adjustRightInd w:val="0"/>
        <w:spacing w:line="440" w:lineRule="exact"/>
        <w:ind w:left="720" w:leftChars="300" w:firstLine="240" w:firstLineChars="100"/>
        <w:rPr>
          <w:rFonts w:hint="default"/>
        </w:rPr>
      </w:pPr>
      <w:r>
        <w:rPr>
          <w:rFonts w:hint="eastAsia"/>
        </w:rPr>
        <w:t>本計画の期間は、令和５年度から令和</w:t>
      </w:r>
      <w:r>
        <w:rPr>
          <w:rFonts w:hint="default"/>
        </w:rPr>
        <w:t>11</w:t>
      </w:r>
      <w:r>
        <w:rPr>
          <w:rFonts w:hint="default"/>
        </w:rPr>
        <w:t>年度までの７年間</w:t>
      </w:r>
      <w:r>
        <w:rPr>
          <w:rFonts w:hint="eastAsia"/>
        </w:rPr>
        <w:t>とします。</w:t>
      </w:r>
    </w:p>
    <w:p>
      <w:pPr>
        <w:pStyle w:val="0"/>
        <w:autoSpaceDE w:val="0"/>
        <w:autoSpaceDN w:val="0"/>
        <w:adjustRightInd w:val="0"/>
        <w:spacing w:line="440" w:lineRule="exact"/>
        <w:ind w:left="720" w:leftChars="300" w:firstLine="240" w:firstLineChars="100"/>
        <w:rPr>
          <w:rFonts w:hint="default"/>
        </w:rPr>
      </w:pPr>
      <w:r>
        <w:rPr>
          <w:rFonts w:hint="eastAsia"/>
        </w:rPr>
        <w:t>なお、計画期間内であっても、大きな制度改正、障害のある人を取り巻く社会情勢や施策の進捗状況等を踏まえて、必要に応じて見直しを行うこととします。</w:t>
      </w:r>
    </w:p>
    <w:p>
      <w:pPr>
        <w:pStyle w:val="0"/>
        <w:autoSpaceDE w:val="0"/>
        <w:autoSpaceDN w:val="0"/>
        <w:adjustRightInd w:val="0"/>
        <w:spacing w:line="440" w:lineRule="exact"/>
        <w:ind w:left="720" w:leftChars="300"/>
        <w:rPr>
          <w:rFonts w:hint="default"/>
        </w:rPr>
      </w:pPr>
      <w:r>
        <w:rPr>
          <w:rFonts w:hint="eastAsia"/>
        </w:rPr>
        <w:t>（令和８年度に「障害福祉計画」の改定と併せて中間見直しを行う予定です。）</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（４）「障害」の定義</w:t>
      </w:r>
    </w:p>
    <w:p>
      <w:pPr>
        <w:pStyle w:val="0"/>
        <w:autoSpaceDE w:val="0"/>
        <w:autoSpaceDN w:val="0"/>
        <w:adjustRightInd w:val="0"/>
        <w:spacing w:line="440" w:lineRule="exact"/>
        <w:ind w:left="720" w:leftChars="300" w:firstLine="240" w:firstLineChars="100"/>
        <w:rPr>
          <w:rFonts w:hint="default"/>
        </w:rPr>
      </w:pPr>
      <w:r>
        <w:rPr>
          <w:rFonts w:hint="eastAsia"/>
        </w:rPr>
        <w:t>本計画における「障害」とは、障害者基本法に基づき、身体障害、知的障害、精神障害（発達障害を含む）、その他の心身の機能の障害（政令で定める難病</w:t>
      </w:r>
      <w:r>
        <w:rPr>
          <w:rFonts w:hint="eastAsia"/>
          <w:vertAlign w:val="superscript"/>
        </w:rPr>
        <w:t>*</w:t>
      </w:r>
      <w:r>
        <w:rPr>
          <w:rStyle w:val="23"/>
          <w:rFonts w:hint="default"/>
        </w:rPr>
        <w:footnoteReference w:id="8"/>
      </w:r>
      <w:r>
        <w:rPr>
          <w:rFonts w:hint="eastAsia"/>
        </w:rPr>
        <w:t>などによる障害を含む）をさすものとし、「障害のある人（障害者）」とは、障害や社会的障壁</w:t>
      </w:r>
      <w:r>
        <w:rPr>
          <w:rFonts w:hint="eastAsia"/>
          <w:vertAlign w:val="superscript"/>
        </w:rPr>
        <w:t>*</w:t>
      </w:r>
      <w:r>
        <w:rPr>
          <w:rStyle w:val="23"/>
          <w:rFonts w:hint="default"/>
        </w:rPr>
        <w:footnoteReference w:id="9"/>
      </w:r>
      <w:r>
        <w:rPr>
          <w:rFonts w:hint="eastAsia"/>
        </w:rPr>
        <w:t>によって継続的に日常生活、社会生活に相当な制限を受ける状態にある人をさすものとします。</w:t>
      </w:r>
    </w:p>
    <w:p>
      <w:pPr>
        <w:rPr>
          <w:rFonts w:hint="default"/>
        </w:rPr>
        <w:sectPr>
          <w:headerReference r:id="rId7" w:type="even"/>
          <w:headerReference r:id="rId8" w:type="default"/>
          <w:footerReference r:id="rId9" w:type="even"/>
          <w:footerReference r:id="rId10" w:type="default"/>
          <w:pgSz w:w="11906" w:h="16838"/>
          <w:pgMar w:top="1418" w:right="1247" w:bottom="1418" w:left="1247" w:header="794" w:footer="794" w:gutter="0"/>
          <w:pgNumType w:start="1"/>
          <w:cols w:space="720"/>
          <w:textDirection w:val="lrTb"/>
          <w:docGrid w:type="linesAndChars" w:linePitch="400"/>
        </w:sectPr>
      </w:pPr>
    </w:p>
    <w:p>
      <w:pPr>
        <w:pStyle w:val="0"/>
        <w:autoSpaceDE w:val="0"/>
        <w:autoSpaceDN w:val="0"/>
        <w:adjustRightInd w:val="0"/>
        <w:spacing w:after="190" w:afterLines="50" w:afterAutospacing="0" w:line="640" w:lineRule="exact"/>
        <w:rPr>
          <w:rFonts w:hint="default" w:ascii="UD デジタル 教科書体 NP-B" w:hAnsi="UD デジタル 教科書体 NP-B" w:eastAsia="UD デジタル 教科書体 NP-B"/>
          <w:sz w:val="48"/>
          <w:u w:val="single" w:color="auto"/>
        </w:rPr>
      </w:pPr>
      <w:r>
        <w:rPr>
          <w:rFonts w:hint="eastAsia" w:ascii="UD デジタル 教科書体 NP-B" w:hAnsi="UD デジタル 教科書体 NP-B" w:eastAsia="UD デジタル 教科書体 NP-B"/>
          <w:sz w:val="48"/>
          <w:u w:val="single" w:color="auto"/>
        </w:rPr>
        <w:t>第２章　障害のある人を取り巻く現状　　　</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障害のある人の動向</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（１）人口及び障害のある人の状況</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人口の推移</w:t>
      </w:r>
    </w:p>
    <w:p>
      <w:pPr>
        <w:pStyle w:val="0"/>
        <w:autoSpaceDE w:val="0"/>
        <w:autoSpaceDN w:val="0"/>
        <w:adjustRightInd w:val="0"/>
        <w:spacing w:line="440" w:lineRule="exact"/>
        <w:ind w:left="720" w:leftChars="300" w:firstLine="240" w:firstLineChars="100"/>
        <w:rPr>
          <w:rFonts w:hint="default"/>
        </w:rPr>
      </w:pPr>
      <w:r>
        <w:rPr>
          <w:rFonts w:hint="eastAsia"/>
        </w:rPr>
        <w:t>高知県の人口は</w:t>
      </w:r>
      <w:r>
        <w:rPr>
          <w:rFonts w:hint="eastAsia"/>
        </w:rPr>
        <w:t>675,710</w:t>
      </w:r>
      <w:r>
        <w:rPr>
          <w:rFonts w:hint="eastAsia"/>
        </w:rPr>
        <w:t>人、世帯数は</w:t>
      </w:r>
      <w:r>
        <w:rPr>
          <w:rFonts w:hint="eastAsia"/>
        </w:rPr>
        <w:t>314,268</w:t>
      </w:r>
      <w:r>
        <w:rPr>
          <w:rFonts w:hint="eastAsia"/>
        </w:rPr>
        <w:t>世帯で（令和４年</w:t>
      </w:r>
      <w:r>
        <w:rPr>
          <w:rFonts w:hint="eastAsia"/>
        </w:rPr>
        <w:t>10</w:t>
      </w:r>
      <w:r>
        <w:rPr>
          <w:rFonts w:hint="eastAsia"/>
        </w:rPr>
        <w:t>月１日現在、推計人口）、人口・世帯数ともに減少傾向にあります。</w:t>
      </w:r>
    </w:p>
    <w:p>
      <w:pPr>
        <w:pStyle w:val="0"/>
        <w:autoSpaceDE w:val="0"/>
        <w:autoSpaceDN w:val="0"/>
        <w:adjustRightInd w:val="0"/>
        <w:spacing w:line="440" w:lineRule="exact"/>
        <w:ind w:left="720" w:leftChars="300" w:firstLine="240" w:firstLineChars="100"/>
        <w:rPr>
          <w:rFonts w:hint="default"/>
        </w:rPr>
      </w:pPr>
      <w:r>
        <w:rPr>
          <w:rFonts w:hint="eastAsia"/>
        </w:rPr>
        <w:t>少子高齢化が進み、人口総数のうち０歳から</w:t>
      </w:r>
      <w:r>
        <w:rPr>
          <w:rFonts w:hint="eastAsia"/>
        </w:rPr>
        <w:t>14</w:t>
      </w:r>
      <w:r>
        <w:rPr>
          <w:rFonts w:hint="eastAsia"/>
        </w:rPr>
        <w:t>歳の年少人口割合が</w:t>
      </w:r>
      <w:r>
        <w:rPr>
          <w:rFonts w:hint="eastAsia"/>
        </w:rPr>
        <w:t>10.6</w:t>
      </w:r>
      <w:r>
        <w:rPr>
          <w:rFonts w:hint="eastAsia"/>
        </w:rPr>
        <w:t>％となる一方で、</w:t>
      </w:r>
      <w:r>
        <w:rPr>
          <w:rFonts w:hint="eastAsia"/>
        </w:rPr>
        <w:t>65</w:t>
      </w:r>
      <w:r>
        <w:rPr>
          <w:rFonts w:hint="eastAsia"/>
        </w:rPr>
        <w:t>歳以上の高齢者人口の割合（高齢化率）が</w:t>
      </w:r>
      <w:r>
        <w:rPr>
          <w:rFonts w:hint="eastAsia"/>
        </w:rPr>
        <w:t>36.1</w:t>
      </w:r>
      <w:r>
        <w:rPr>
          <w:rFonts w:hint="eastAsia"/>
        </w:rPr>
        <w:t>％と県民の３人に１人が高齢者となっています。</w:t>
      </w:r>
    </w:p>
    <w:p>
      <w:pPr>
        <w:pStyle w:val="0"/>
        <w:autoSpaceDE w:val="0"/>
        <w:autoSpaceDN w:val="0"/>
        <w:adjustRightInd w:val="0"/>
        <w:spacing w:before="190" w:beforeLines="50" w:beforeAutospacing="0"/>
        <w:jc w:val="center"/>
        <w:rPr>
          <w:rFonts w:hint="default"/>
          <w:sz w:val="22"/>
          <w:u w:val="single" w:color="auto"/>
        </w:rPr>
      </w:pPr>
      <w:r>
        <w:rPr>
          <w:rFonts w:hint="eastAsia"/>
          <w:sz w:val="22"/>
          <w:u w:val="single" w:color="auto"/>
        </w:rPr>
        <w:t>人口総数と年齢階層別人口の推移</w:t>
      </w:r>
    </w:p>
    <w:p>
      <w:pPr>
        <w:pStyle w:val="0"/>
        <w:autoSpaceDE w:val="0"/>
        <w:autoSpaceDN w:val="0"/>
        <w:adjustRightInd w:val="0"/>
        <w:ind w:left="240" w:leftChars="100"/>
        <w:jc w:val="right"/>
        <w:rPr>
          <w:rFonts w:hint="default"/>
        </w:rPr>
      </w:pPr>
      <w:r>
        <w:rPr>
          <w:rFonts w:hint="eastAsia"/>
        </w:rPr>
        <w:drawing>
          <wp:inline distT="0" distB="0" distL="0" distR="0">
            <wp:extent cx="5772785" cy="2878455"/>
            <wp:effectExtent l="0" t="0" r="0" b="0"/>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14"/>
                    <a:stretch>
                      <a:fillRect/>
                    </a:stretch>
                  </pic:blipFill>
                  <pic:spPr>
                    <a:xfrm>
                      <a:off x="0" y="0"/>
                      <a:ext cx="5772785" cy="2878455"/>
                    </a:xfrm>
                    <a:prstGeom prst="rect">
                      <a:avLst/>
                    </a:prstGeom>
                    <a:noFill/>
                    <a:ln>
                      <a:noFill/>
                    </a:ln>
                  </pic:spPr>
                </pic:pic>
              </a:graphicData>
            </a:graphic>
          </wp:inline>
        </w:drawing>
      </w:r>
    </w:p>
    <w:p>
      <w:pPr>
        <w:pStyle w:val="0"/>
        <w:autoSpaceDE w:val="0"/>
        <w:autoSpaceDN w:val="0"/>
        <w:adjustRightInd w:val="0"/>
        <w:spacing w:line="0" w:lineRule="atLeast"/>
        <w:ind w:left="5000" w:leftChars="2000" w:hanging="200" w:hangingChars="100"/>
        <w:jc w:val="left"/>
        <w:rPr>
          <w:rFonts w:hint="default"/>
          <w:sz w:val="20"/>
        </w:rPr>
      </w:pPr>
      <w:r>
        <w:rPr>
          <w:rFonts w:hint="eastAsia"/>
          <w:sz w:val="20"/>
        </w:rPr>
        <w:t>※平成</w:t>
      </w:r>
      <w:r>
        <w:rPr>
          <w:rFonts w:hint="default"/>
          <w:sz w:val="20"/>
        </w:rPr>
        <w:t>20</w:t>
      </w:r>
      <w:r>
        <w:rPr>
          <w:rFonts w:hint="default"/>
          <w:sz w:val="20"/>
        </w:rPr>
        <w:t>年：住民基本台帳人口（</w:t>
      </w:r>
      <w:r>
        <w:rPr>
          <w:rFonts w:hint="default"/>
          <w:sz w:val="20"/>
        </w:rPr>
        <w:t>3</w:t>
      </w:r>
      <w:r>
        <w:rPr>
          <w:rFonts w:hint="default"/>
          <w:sz w:val="20"/>
        </w:rPr>
        <w:t>月</w:t>
      </w:r>
      <w:r>
        <w:rPr>
          <w:rFonts w:hint="default"/>
          <w:sz w:val="20"/>
        </w:rPr>
        <w:t>31</w:t>
      </w:r>
      <w:r>
        <w:rPr>
          <w:rFonts w:hint="default"/>
          <w:sz w:val="20"/>
        </w:rPr>
        <w:t>日現在）、</w:t>
      </w:r>
      <w:r>
        <w:rPr>
          <w:rFonts w:hint="eastAsia"/>
          <w:sz w:val="20"/>
        </w:rPr>
        <w:br w:type="textWrapping" w:clear="none"/>
      </w:r>
      <w:r>
        <w:rPr>
          <w:rFonts w:hint="default"/>
          <w:sz w:val="20"/>
        </w:rPr>
        <w:t>平成</w:t>
      </w:r>
      <w:r>
        <w:rPr>
          <w:rFonts w:hint="default"/>
          <w:sz w:val="20"/>
        </w:rPr>
        <w:t>25</w:t>
      </w:r>
      <w:r>
        <w:rPr>
          <w:rFonts w:hint="default"/>
          <w:sz w:val="20"/>
        </w:rPr>
        <w:t>・</w:t>
      </w:r>
      <w:r>
        <w:rPr>
          <w:rFonts w:hint="default"/>
          <w:sz w:val="20"/>
        </w:rPr>
        <w:t>30</w:t>
      </w:r>
      <w:r>
        <w:rPr>
          <w:rFonts w:hint="default"/>
          <w:sz w:val="20"/>
        </w:rPr>
        <w:t>年：高知県推計人口（</w:t>
      </w:r>
      <w:r>
        <w:rPr>
          <w:rFonts w:hint="default"/>
          <w:sz w:val="20"/>
        </w:rPr>
        <w:t>4</w:t>
      </w:r>
      <w:r>
        <w:rPr>
          <w:rFonts w:hint="default"/>
          <w:sz w:val="20"/>
        </w:rPr>
        <w:t>月</w:t>
      </w:r>
      <w:r>
        <w:rPr>
          <w:rFonts w:hint="default"/>
          <w:sz w:val="20"/>
        </w:rPr>
        <w:t>1</w:t>
      </w:r>
      <w:r>
        <w:rPr>
          <w:rFonts w:hint="default"/>
          <w:sz w:val="20"/>
        </w:rPr>
        <w:t>日現在）、</w:t>
      </w:r>
      <w:r>
        <w:rPr>
          <w:rFonts w:hint="eastAsia"/>
          <w:sz w:val="20"/>
        </w:rPr>
        <w:br w:type="textWrapping" w:clear="none"/>
      </w:r>
      <w:r>
        <w:rPr>
          <w:rFonts w:hint="default"/>
          <w:sz w:val="20"/>
        </w:rPr>
        <w:t>令和</w:t>
      </w:r>
      <w:r>
        <w:rPr>
          <w:rFonts w:hint="default"/>
          <w:sz w:val="20"/>
        </w:rPr>
        <w:t>4</w:t>
      </w:r>
      <w:r>
        <w:rPr>
          <w:rFonts w:hint="default"/>
          <w:sz w:val="20"/>
        </w:rPr>
        <w:t>年：高知県推計人口（</w:t>
      </w:r>
      <w:r>
        <w:rPr>
          <w:rFonts w:hint="default"/>
          <w:sz w:val="20"/>
        </w:rPr>
        <w:t>10</w:t>
      </w:r>
      <w:r>
        <w:rPr>
          <w:rFonts w:hint="default"/>
          <w:sz w:val="20"/>
        </w:rPr>
        <w:t>月</w:t>
      </w:r>
      <w:r>
        <w:rPr>
          <w:rFonts w:hint="default"/>
          <w:sz w:val="20"/>
        </w:rPr>
        <w:t>1</w:t>
      </w:r>
      <w:r>
        <w:rPr>
          <w:rFonts w:hint="default"/>
          <w:sz w:val="20"/>
        </w:rPr>
        <w:t>日現在）</w:t>
      </w:r>
    </w:p>
    <w:p>
      <w:pPr>
        <w:pStyle w:val="0"/>
        <w:autoSpaceDE w:val="0"/>
        <w:autoSpaceDN w:val="0"/>
        <w:adjustRightInd w:val="0"/>
        <w:ind w:left="240" w:leftChars="100"/>
        <w:rPr>
          <w:rFonts w:hint="default"/>
        </w:rPr>
      </w:pPr>
    </w:p>
    <w:p>
      <w:pPr>
        <w:pStyle w:val="0"/>
        <w:autoSpaceDE w:val="0"/>
        <w:autoSpaceDN w:val="0"/>
        <w:adjustRightInd w:val="0"/>
        <w:ind w:left="240" w:leftChars="100"/>
        <w:rPr>
          <w:rFonts w:hint="default"/>
        </w:rPr>
      </w:pPr>
    </w:p>
    <w:p>
      <w:pPr>
        <w:pStyle w:val="0"/>
        <w:autoSpaceDE w:val="0"/>
        <w:autoSpaceDN w:val="0"/>
        <w:adjustRightInd w:val="0"/>
        <w:ind w:left="240" w:leftChars="100"/>
        <w:rPr>
          <w:rFonts w:hint="default"/>
        </w:rPr>
      </w:pPr>
      <w:r>
        <w:rPr>
          <w:rFonts w:hint="default"/>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障害のある人の状況</w:t>
      </w:r>
    </w:p>
    <w:p>
      <w:pPr>
        <w:pStyle w:val="0"/>
        <w:autoSpaceDE w:val="0"/>
        <w:autoSpaceDN w:val="0"/>
        <w:adjustRightInd w:val="0"/>
        <w:spacing w:after="95" w:afterLines="25" w:afterAutospacing="0" w:line="400" w:lineRule="exact"/>
        <w:ind w:left="720" w:leftChars="300"/>
        <w:rPr>
          <w:rFonts w:hint="default"/>
          <w:b w:val="1"/>
        </w:rPr>
      </w:pPr>
      <w:r>
        <w:rPr>
          <w:rFonts w:hint="eastAsia"/>
          <w:b w:val="1"/>
        </w:rPr>
        <w:t>◆身体障害者手帳の交付数（各年３月末）</w:t>
      </w:r>
    </w:p>
    <w:p>
      <w:pPr>
        <w:pStyle w:val="0"/>
        <w:autoSpaceDE w:val="0"/>
        <w:autoSpaceDN w:val="0"/>
        <w:adjustRightInd w:val="0"/>
        <w:ind w:left="960" w:leftChars="400" w:firstLine="240" w:firstLineChars="100"/>
        <w:rPr>
          <w:rFonts w:hint="default"/>
        </w:rPr>
      </w:pPr>
      <w:r>
        <w:rPr>
          <w:rFonts w:hint="eastAsia"/>
        </w:rPr>
        <w:t>身体障害者手帳</w:t>
      </w:r>
      <w:r>
        <w:rPr>
          <w:rFonts w:hint="eastAsia"/>
          <w:vertAlign w:val="superscript"/>
        </w:rPr>
        <w:t>*</w:t>
      </w:r>
      <w:r>
        <w:rPr>
          <w:rStyle w:val="23"/>
          <w:rFonts w:hint="default"/>
        </w:rPr>
        <w:footnoteReference w:id="10"/>
      </w:r>
      <w:r>
        <w:rPr>
          <w:rFonts w:hint="eastAsia"/>
        </w:rPr>
        <w:t>の交付数は、平成</w:t>
      </w:r>
      <w:r>
        <w:rPr>
          <w:rFonts w:hint="eastAsia"/>
        </w:rPr>
        <w:t>25</w:t>
      </w:r>
      <w:r>
        <w:rPr>
          <w:rFonts w:hint="eastAsia"/>
        </w:rPr>
        <w:t>年の</w:t>
      </w:r>
      <w:r>
        <w:rPr>
          <w:rFonts w:hint="eastAsia"/>
        </w:rPr>
        <w:t>44,934</w:t>
      </w:r>
      <w:r>
        <w:rPr>
          <w:rFonts w:hint="eastAsia"/>
        </w:rPr>
        <w:t>人から令和４年には</w:t>
      </w:r>
      <w:r>
        <w:rPr>
          <w:rFonts w:hint="eastAsia"/>
        </w:rPr>
        <w:t>38,206</w:t>
      </w:r>
      <w:r>
        <w:rPr>
          <w:rFonts w:hint="eastAsia"/>
        </w:rPr>
        <w:t>人へと</w:t>
      </w:r>
      <w:r>
        <w:rPr>
          <w:rFonts w:hint="eastAsia"/>
        </w:rPr>
        <w:t>6,728</w:t>
      </w:r>
      <w:r>
        <w:rPr>
          <w:rFonts w:hint="eastAsia"/>
        </w:rPr>
        <w:t>人減少（－</w:t>
      </w:r>
      <w:r>
        <w:rPr>
          <w:rFonts w:hint="eastAsia"/>
        </w:rPr>
        <w:t>15</w:t>
      </w:r>
      <w:r>
        <w:rPr>
          <w:rFonts w:hint="eastAsia"/>
        </w:rPr>
        <w:t>％）しています。</w:t>
      </w:r>
    </w:p>
    <w:p>
      <w:pPr>
        <w:pStyle w:val="0"/>
        <w:autoSpaceDE w:val="0"/>
        <w:autoSpaceDN w:val="0"/>
        <w:adjustRightInd w:val="0"/>
        <w:ind w:left="960" w:leftChars="400" w:firstLine="240" w:firstLineChars="100"/>
        <w:rPr>
          <w:rFonts w:hint="default"/>
        </w:rPr>
      </w:pPr>
      <w:r>
        <w:rPr>
          <w:rFonts w:hint="eastAsia"/>
        </w:rPr>
        <w:t>障害の種別では、「肢体不自由」が</w:t>
      </w:r>
      <w:r>
        <w:rPr>
          <w:rFonts w:hint="eastAsia"/>
        </w:rPr>
        <w:t>48.3</w:t>
      </w:r>
      <w:r>
        <w:rPr>
          <w:rFonts w:hint="eastAsia"/>
        </w:rPr>
        <w:t>％（平成</w:t>
      </w:r>
      <w:r>
        <w:rPr>
          <w:rFonts w:hint="eastAsia"/>
        </w:rPr>
        <w:t>25</w:t>
      </w:r>
      <w:r>
        <w:rPr>
          <w:rFonts w:hint="eastAsia"/>
        </w:rPr>
        <w:t>年：</w:t>
      </w:r>
      <w:r>
        <w:rPr>
          <w:rFonts w:hint="eastAsia"/>
        </w:rPr>
        <w:t>53.9</w:t>
      </w:r>
      <w:r>
        <w:rPr>
          <w:rFonts w:hint="eastAsia"/>
        </w:rPr>
        <w:t>％）を占め、次いで「内部障害」が</w:t>
      </w:r>
      <w:r>
        <w:rPr>
          <w:rFonts w:hint="eastAsia"/>
        </w:rPr>
        <w:t>37.2</w:t>
      </w:r>
      <w:r>
        <w:rPr>
          <w:rFonts w:hint="eastAsia"/>
        </w:rPr>
        <w:t>％（平成</w:t>
      </w:r>
      <w:r>
        <w:rPr>
          <w:rFonts w:hint="eastAsia"/>
        </w:rPr>
        <w:t>25</w:t>
      </w:r>
      <w:r>
        <w:rPr>
          <w:rFonts w:hint="eastAsia"/>
        </w:rPr>
        <w:t>年：</w:t>
      </w:r>
      <w:r>
        <w:rPr>
          <w:rFonts w:hint="eastAsia"/>
        </w:rPr>
        <w:t>31.7</w:t>
      </w:r>
      <w:r>
        <w:rPr>
          <w:rFonts w:hint="eastAsia"/>
        </w:rPr>
        <w:t>％）、以下、「視覚障害」</w:t>
      </w:r>
      <w:r>
        <w:rPr>
          <w:rFonts w:hint="eastAsia"/>
        </w:rPr>
        <w:t>7.2</w:t>
      </w:r>
      <w:r>
        <w:rPr>
          <w:rFonts w:hint="eastAsia"/>
        </w:rPr>
        <w:t>％（平成</w:t>
      </w:r>
      <w:r>
        <w:rPr>
          <w:rFonts w:hint="eastAsia"/>
        </w:rPr>
        <w:t>25</w:t>
      </w:r>
      <w:r>
        <w:rPr>
          <w:rFonts w:hint="eastAsia"/>
        </w:rPr>
        <w:t>年：</w:t>
      </w:r>
      <w:r>
        <w:rPr>
          <w:rFonts w:hint="eastAsia"/>
        </w:rPr>
        <w:t>7.0</w:t>
      </w:r>
      <w:r>
        <w:rPr>
          <w:rFonts w:hint="eastAsia"/>
        </w:rPr>
        <w:t>％）、聴覚・平衡機能障害</w:t>
      </w:r>
      <w:r>
        <w:rPr>
          <w:rFonts w:hint="eastAsia"/>
        </w:rPr>
        <w:t>6.3</w:t>
      </w:r>
      <w:r>
        <w:rPr>
          <w:rFonts w:hint="eastAsia"/>
        </w:rPr>
        <w:t>％（平成</w:t>
      </w:r>
      <w:r>
        <w:rPr>
          <w:rFonts w:hint="eastAsia"/>
        </w:rPr>
        <w:t>25</w:t>
      </w:r>
      <w:r>
        <w:rPr>
          <w:rFonts w:hint="eastAsia"/>
        </w:rPr>
        <w:t>年：</w:t>
      </w:r>
      <w:r>
        <w:rPr>
          <w:rFonts w:hint="eastAsia"/>
        </w:rPr>
        <w:t>6.5</w:t>
      </w:r>
      <w:r>
        <w:rPr>
          <w:rFonts w:hint="eastAsia"/>
        </w:rPr>
        <w:t>％）、音声・言語そしゃく機能障害</w:t>
      </w:r>
      <w:r>
        <w:rPr>
          <w:rFonts w:hint="eastAsia"/>
        </w:rPr>
        <w:t>1.0</w:t>
      </w:r>
      <w:r>
        <w:rPr>
          <w:rFonts w:hint="eastAsia"/>
        </w:rPr>
        <w:t>％（平成</w:t>
      </w:r>
      <w:r>
        <w:rPr>
          <w:rFonts w:hint="eastAsia"/>
        </w:rPr>
        <w:t>25</w:t>
      </w:r>
      <w:r>
        <w:rPr>
          <w:rFonts w:hint="eastAsia"/>
        </w:rPr>
        <w:t>年：</w:t>
      </w:r>
      <w:r>
        <w:rPr>
          <w:rFonts w:hint="eastAsia"/>
        </w:rPr>
        <w:t>1.0</w:t>
      </w:r>
      <w:r>
        <w:rPr>
          <w:rFonts w:hint="eastAsia"/>
        </w:rPr>
        <w:t>％）という状況です。</w:t>
      </w:r>
    </w:p>
    <w:p>
      <w:pPr>
        <w:pStyle w:val="0"/>
        <w:autoSpaceDE w:val="0"/>
        <w:autoSpaceDN w:val="0"/>
        <w:adjustRightInd w:val="0"/>
        <w:ind w:left="960" w:leftChars="400" w:firstLine="240" w:firstLineChars="100"/>
        <w:rPr>
          <w:rFonts w:hint="default"/>
        </w:rPr>
      </w:pPr>
    </w:p>
    <w:p>
      <w:pPr>
        <w:pStyle w:val="0"/>
        <w:autoSpaceDE w:val="0"/>
        <w:autoSpaceDN w:val="0"/>
        <w:adjustRightInd w:val="0"/>
        <w:jc w:val="right"/>
        <w:rPr>
          <w:rFonts w:hint="default"/>
        </w:rPr>
      </w:pPr>
      <w:r>
        <w:rPr>
          <w:rFonts w:hint="eastAsia"/>
        </w:rPr>
        <w:drawing>
          <wp:inline distT="0" distB="0" distL="0" distR="0">
            <wp:extent cx="5579745" cy="3496310"/>
            <wp:effectExtent l="0" t="0" r="0" b="0"/>
            <wp:docPr id="1029" name="Picture 6"/>
            <a:graphic xmlns:a="http://schemas.openxmlformats.org/drawingml/2006/main">
              <a:graphicData uri="http://schemas.openxmlformats.org/drawingml/2006/picture">
                <pic:pic xmlns:pic="http://schemas.openxmlformats.org/drawingml/2006/picture">
                  <pic:nvPicPr>
                    <pic:cNvPr id="1029" name="Picture 6"/>
                    <pic:cNvPicPr>
                      <a:picLocks noChangeAspect="1" noChangeArrowheads="1"/>
                    </pic:cNvPicPr>
                  </pic:nvPicPr>
                  <pic:blipFill>
                    <a:blip r:embed="rId15"/>
                    <a:stretch>
                      <a:fillRect/>
                    </a:stretch>
                  </pic:blipFill>
                  <pic:spPr>
                    <a:xfrm>
                      <a:off x="0" y="0"/>
                      <a:ext cx="5579745" cy="3496310"/>
                    </a:xfrm>
                    <a:prstGeom prst="rect">
                      <a:avLst/>
                    </a:prstGeom>
                    <a:noFill/>
                    <a:ln>
                      <a:noFill/>
                    </a:ln>
                  </pic:spPr>
                </pic:pic>
              </a:graphicData>
            </a:graphic>
          </wp:inline>
        </w:drawing>
      </w:r>
    </w:p>
    <w:p>
      <w:pPr>
        <w:pStyle w:val="0"/>
        <w:autoSpaceDE w:val="0"/>
        <w:autoSpaceDN w:val="0"/>
        <w:adjustRightInd w:val="0"/>
        <w:spacing w:after="95" w:afterLines="25" w:afterAutospacing="0" w:line="400" w:lineRule="exact"/>
        <w:ind w:left="720" w:leftChars="300"/>
        <w:rPr>
          <w:rFonts w:hint="default"/>
        </w:rPr>
      </w:pPr>
    </w:p>
    <w:p>
      <w:pPr>
        <w:pStyle w:val="0"/>
        <w:autoSpaceDE w:val="0"/>
        <w:autoSpaceDN w:val="0"/>
        <w:adjustRightInd w:val="0"/>
        <w:ind w:left="960" w:leftChars="400" w:firstLine="240" w:firstLineChars="100"/>
        <w:rPr>
          <w:rFonts w:hint="default"/>
        </w:rPr>
      </w:pPr>
      <w:r>
        <w:rPr>
          <w:rFonts w:hint="default"/>
        </w:rPr>
        <w:br w:type="page"/>
      </w:r>
    </w:p>
    <w:p>
      <w:pPr>
        <w:pStyle w:val="0"/>
        <w:autoSpaceDE w:val="0"/>
        <w:autoSpaceDN w:val="0"/>
        <w:adjustRightInd w:val="0"/>
        <w:ind w:left="960" w:leftChars="400" w:firstLine="240" w:firstLineChars="100"/>
        <w:rPr>
          <w:rFonts w:hint="default"/>
        </w:rPr>
      </w:pPr>
      <w:r>
        <w:rPr>
          <w:rFonts w:hint="eastAsia"/>
        </w:rPr>
        <w:t>65</w:t>
      </w:r>
      <w:r>
        <w:rPr>
          <w:rFonts w:hint="eastAsia"/>
        </w:rPr>
        <w:t>歳以上の人の割合は、平成</w:t>
      </w:r>
      <w:r>
        <w:rPr>
          <w:rFonts w:hint="eastAsia"/>
        </w:rPr>
        <w:t>25</w:t>
      </w:r>
      <w:r>
        <w:rPr>
          <w:rFonts w:hint="eastAsia"/>
        </w:rPr>
        <w:t>年の</w:t>
      </w:r>
      <w:r>
        <w:rPr>
          <w:rFonts w:hint="eastAsia"/>
        </w:rPr>
        <w:t>75.2</w:t>
      </w:r>
      <w:r>
        <w:rPr>
          <w:rFonts w:hint="eastAsia"/>
        </w:rPr>
        <w:t>％から令和４年には</w:t>
      </w:r>
      <w:r>
        <w:rPr>
          <w:rFonts w:hint="eastAsia"/>
        </w:rPr>
        <w:t>79.7</w:t>
      </w:r>
      <w:r>
        <w:rPr>
          <w:rFonts w:hint="eastAsia"/>
        </w:rPr>
        <w:t>％へと、</w:t>
      </w:r>
      <w:r>
        <w:rPr>
          <w:rFonts w:hint="eastAsia"/>
        </w:rPr>
        <w:t>4.5</w:t>
      </w:r>
      <w:r>
        <w:rPr>
          <w:rFonts w:hint="eastAsia"/>
        </w:rPr>
        <w:t>ポイント増加しています。</w:t>
      </w:r>
    </w:p>
    <w:p>
      <w:pPr>
        <w:pStyle w:val="0"/>
        <w:autoSpaceDE w:val="0"/>
        <w:autoSpaceDN w:val="0"/>
        <w:adjustRightInd w:val="0"/>
        <w:ind w:left="960" w:leftChars="400" w:firstLine="240" w:firstLineChars="100"/>
        <w:rPr>
          <w:rFonts w:hint="default"/>
        </w:rPr>
      </w:pPr>
    </w:p>
    <w:p>
      <w:pPr>
        <w:pStyle w:val="0"/>
        <w:autoSpaceDE w:val="0"/>
        <w:autoSpaceDN w:val="0"/>
        <w:adjustRightInd w:val="0"/>
        <w:jc w:val="right"/>
        <w:rPr>
          <w:rFonts w:hint="default"/>
        </w:rPr>
      </w:pPr>
      <w:r>
        <w:rPr>
          <w:rFonts w:hint="default"/>
        </w:rPr>
        <w:drawing>
          <wp:inline distT="0" distB="0" distL="0" distR="0">
            <wp:extent cx="5579745" cy="3496310"/>
            <wp:effectExtent l="0" t="0" r="0" b="0"/>
            <wp:docPr id="1030" name="Picture 8"/>
            <a:graphic xmlns:a="http://schemas.openxmlformats.org/drawingml/2006/main">
              <a:graphicData uri="http://schemas.openxmlformats.org/drawingml/2006/picture">
                <pic:pic xmlns:pic="http://schemas.openxmlformats.org/drawingml/2006/picture">
                  <pic:nvPicPr>
                    <pic:cNvPr id="1030" name="Picture 8"/>
                    <pic:cNvPicPr>
                      <a:picLocks noChangeAspect="1" noChangeArrowheads="1"/>
                    </pic:cNvPicPr>
                  </pic:nvPicPr>
                  <pic:blipFill>
                    <a:blip r:embed="rId16"/>
                    <a:stretch>
                      <a:fillRect/>
                    </a:stretch>
                  </pic:blipFill>
                  <pic:spPr>
                    <a:xfrm>
                      <a:off x="0" y="0"/>
                      <a:ext cx="5579745" cy="3496310"/>
                    </a:xfrm>
                    <a:prstGeom prst="rect">
                      <a:avLst/>
                    </a:prstGeom>
                    <a:noFill/>
                    <a:ln>
                      <a:noFill/>
                    </a:ln>
                  </pic:spPr>
                </pic:pic>
              </a:graphicData>
            </a:graphic>
          </wp:inline>
        </w:drawing>
      </w:r>
    </w:p>
    <w:p>
      <w:pPr>
        <w:pStyle w:val="0"/>
        <w:autoSpaceDE w:val="0"/>
        <w:autoSpaceDN w:val="0"/>
        <w:adjustRightInd w:val="0"/>
        <w:spacing w:after="95" w:afterLines="25" w:afterAutospacing="0" w:line="400" w:lineRule="exact"/>
        <w:ind w:left="720" w:leftChars="300"/>
        <w:rPr>
          <w:rFonts w:hint="default"/>
        </w:rPr>
      </w:pPr>
    </w:p>
    <w:p>
      <w:pPr>
        <w:pStyle w:val="0"/>
        <w:autoSpaceDE w:val="0"/>
        <w:autoSpaceDN w:val="0"/>
        <w:adjustRightInd w:val="0"/>
        <w:spacing w:after="95" w:afterLines="25" w:afterAutospacing="0" w:line="400" w:lineRule="exact"/>
        <w:ind w:left="720" w:leftChars="300"/>
        <w:rPr>
          <w:rFonts w:hint="default"/>
          <w:b w:val="1"/>
        </w:rPr>
      </w:pPr>
      <w:r>
        <w:rPr>
          <w:rFonts w:hint="default"/>
        </w:rPr>
        <w:br w:type="page"/>
      </w:r>
      <w:r>
        <w:rPr>
          <w:rFonts w:hint="eastAsia"/>
          <w:b w:val="1"/>
        </w:rPr>
        <w:t>◆療育手帳の交付数（各年３月末）</w:t>
      </w:r>
    </w:p>
    <w:p>
      <w:pPr>
        <w:pStyle w:val="0"/>
        <w:autoSpaceDE w:val="0"/>
        <w:autoSpaceDN w:val="0"/>
        <w:adjustRightInd w:val="0"/>
        <w:ind w:left="960" w:leftChars="400" w:firstLine="240" w:firstLineChars="100"/>
        <w:rPr>
          <w:rFonts w:hint="default"/>
        </w:rPr>
      </w:pPr>
      <w:r>
        <w:rPr>
          <w:rFonts w:hint="eastAsia"/>
        </w:rPr>
        <w:t>療育手帳</w:t>
      </w:r>
      <w:r>
        <w:rPr>
          <w:rFonts w:hint="eastAsia"/>
          <w:vertAlign w:val="superscript"/>
        </w:rPr>
        <w:t>*</w:t>
      </w:r>
      <w:r>
        <w:rPr>
          <w:rStyle w:val="23"/>
          <w:rFonts w:hint="default"/>
        </w:rPr>
        <w:footnoteReference w:id="11"/>
      </w:r>
      <w:r>
        <w:rPr>
          <w:rFonts w:hint="eastAsia"/>
        </w:rPr>
        <w:t>の交付数は、平成</w:t>
      </w:r>
      <w:r>
        <w:rPr>
          <w:rFonts w:hint="eastAsia"/>
        </w:rPr>
        <w:t>25</w:t>
      </w:r>
      <w:r>
        <w:rPr>
          <w:rFonts w:hint="eastAsia"/>
        </w:rPr>
        <w:t>年の</w:t>
      </w:r>
      <w:r>
        <w:rPr>
          <w:rFonts w:hint="eastAsia"/>
        </w:rPr>
        <w:t>5,906</w:t>
      </w:r>
      <w:r>
        <w:rPr>
          <w:rFonts w:hint="eastAsia"/>
        </w:rPr>
        <w:t>人から令和４年には</w:t>
      </w:r>
      <w:r>
        <w:rPr>
          <w:rFonts w:hint="eastAsia"/>
        </w:rPr>
        <w:t>6,763</w:t>
      </w:r>
      <w:r>
        <w:rPr>
          <w:rFonts w:hint="eastAsia"/>
        </w:rPr>
        <w:t>人へと、</w:t>
      </w:r>
      <w:r>
        <w:rPr>
          <w:rFonts w:hint="eastAsia"/>
        </w:rPr>
        <w:t>857</w:t>
      </w:r>
      <w:r>
        <w:rPr>
          <w:rFonts w:hint="eastAsia"/>
        </w:rPr>
        <w:t>人増加（＋</w:t>
      </w:r>
      <w:r>
        <w:rPr>
          <w:rFonts w:hint="eastAsia"/>
        </w:rPr>
        <w:t>14.5</w:t>
      </w:r>
      <w:r>
        <w:rPr>
          <w:rFonts w:hint="eastAsia"/>
        </w:rPr>
        <w:t>％）しています。全体数は増加していますが、重度の割合は減少傾向にあります。</w:t>
      </w:r>
    </w:p>
    <w:p>
      <w:pPr>
        <w:pStyle w:val="0"/>
        <w:autoSpaceDE w:val="0"/>
        <w:autoSpaceDN w:val="0"/>
        <w:adjustRightInd w:val="0"/>
        <w:ind w:left="960" w:leftChars="400" w:firstLine="240" w:firstLineChars="100"/>
        <w:rPr>
          <w:rFonts w:hint="default"/>
        </w:rPr>
      </w:pPr>
    </w:p>
    <w:p>
      <w:pPr>
        <w:pStyle w:val="0"/>
        <w:autoSpaceDE w:val="0"/>
        <w:autoSpaceDN w:val="0"/>
        <w:adjustRightInd w:val="0"/>
        <w:ind w:left="240" w:leftChars="100"/>
        <w:jc w:val="right"/>
        <w:rPr>
          <w:rFonts w:hint="default"/>
        </w:rPr>
      </w:pPr>
      <w:r>
        <w:rPr>
          <w:rFonts w:hint="default"/>
        </w:rPr>
        <w:drawing>
          <wp:inline distT="0" distB="0" distL="0" distR="0">
            <wp:extent cx="5579745" cy="2435860"/>
            <wp:effectExtent l="0" t="0" r="0" b="0"/>
            <wp:docPr id="1031" name="Picture 4"/>
            <a:graphic xmlns:a="http://schemas.openxmlformats.org/drawingml/2006/main">
              <a:graphicData uri="http://schemas.openxmlformats.org/drawingml/2006/picture">
                <pic:pic xmlns:pic="http://schemas.openxmlformats.org/drawingml/2006/picture">
                  <pic:nvPicPr>
                    <pic:cNvPr id="1031" name="Picture 4"/>
                    <pic:cNvPicPr>
                      <a:picLocks noChangeAspect="1" noChangeArrowheads="1"/>
                    </pic:cNvPicPr>
                  </pic:nvPicPr>
                  <pic:blipFill>
                    <a:blip r:embed="rId17"/>
                    <a:stretch>
                      <a:fillRect/>
                    </a:stretch>
                  </pic:blipFill>
                  <pic:spPr>
                    <a:xfrm>
                      <a:off x="0" y="0"/>
                      <a:ext cx="5579745" cy="2435860"/>
                    </a:xfrm>
                    <a:prstGeom prst="rect">
                      <a:avLst/>
                    </a:prstGeom>
                    <a:noFill/>
                    <a:ln>
                      <a:noFill/>
                    </a:ln>
                  </pic:spPr>
                </pic:pic>
              </a:graphicData>
            </a:graphic>
          </wp:inline>
        </w:drawing>
      </w:r>
    </w:p>
    <w:p>
      <w:pPr>
        <w:pStyle w:val="0"/>
        <w:autoSpaceDE w:val="0"/>
        <w:autoSpaceDN w:val="0"/>
        <w:adjustRightInd w:val="0"/>
        <w:rPr>
          <w:rFonts w:hint="default"/>
        </w:rPr>
      </w:pPr>
    </w:p>
    <w:p>
      <w:pPr>
        <w:pStyle w:val="0"/>
        <w:autoSpaceDE w:val="0"/>
        <w:autoSpaceDN w:val="0"/>
        <w:adjustRightInd w:val="0"/>
        <w:ind w:left="960" w:leftChars="400" w:firstLine="240" w:firstLineChars="100"/>
        <w:rPr>
          <w:rFonts w:hint="default"/>
        </w:rPr>
      </w:pPr>
      <w:r>
        <w:rPr>
          <w:rFonts w:hint="eastAsia"/>
        </w:rPr>
        <w:t>65</w:t>
      </w:r>
      <w:r>
        <w:rPr>
          <w:rFonts w:hint="eastAsia"/>
        </w:rPr>
        <w:t>歳以上の人の割合は、平成</w:t>
      </w:r>
      <w:r>
        <w:rPr>
          <w:rFonts w:hint="eastAsia"/>
        </w:rPr>
        <w:t>25</w:t>
      </w:r>
      <w:r>
        <w:rPr>
          <w:rFonts w:hint="eastAsia"/>
        </w:rPr>
        <w:t>年の</w:t>
      </w:r>
      <w:r>
        <w:rPr>
          <w:rFonts w:hint="eastAsia"/>
        </w:rPr>
        <w:t>10.4</w:t>
      </w:r>
      <w:r>
        <w:rPr>
          <w:rFonts w:hint="eastAsia"/>
        </w:rPr>
        <w:t>％から令和４年には</w:t>
      </w:r>
      <w:r>
        <w:rPr>
          <w:rFonts w:hint="eastAsia"/>
        </w:rPr>
        <w:t>13.6</w:t>
      </w:r>
      <w:r>
        <w:rPr>
          <w:rFonts w:hint="eastAsia"/>
        </w:rPr>
        <w:t>％と、</w:t>
      </w:r>
      <w:r>
        <w:rPr>
          <w:rFonts w:hint="eastAsia"/>
        </w:rPr>
        <w:t>3.2</w:t>
      </w:r>
      <w:r>
        <w:rPr>
          <w:rFonts w:hint="eastAsia"/>
        </w:rPr>
        <w:t>ポイント増加しています。</w:t>
      </w:r>
    </w:p>
    <w:p>
      <w:pPr>
        <w:pStyle w:val="0"/>
        <w:autoSpaceDE w:val="0"/>
        <w:autoSpaceDN w:val="0"/>
        <w:adjustRightInd w:val="0"/>
        <w:spacing w:after="95" w:afterLines="25" w:afterAutospacing="0" w:line="400" w:lineRule="exact"/>
        <w:ind w:left="720" w:leftChars="300"/>
        <w:rPr>
          <w:rFonts w:hint="default"/>
          <w:b w:val="1"/>
        </w:rPr>
      </w:pPr>
    </w:p>
    <w:p>
      <w:pPr>
        <w:pStyle w:val="0"/>
        <w:autoSpaceDE w:val="0"/>
        <w:autoSpaceDN w:val="0"/>
        <w:adjustRightInd w:val="0"/>
        <w:ind w:left="240" w:leftChars="100"/>
        <w:jc w:val="right"/>
        <w:rPr>
          <w:rFonts w:hint="default"/>
          <w:b w:val="1"/>
        </w:rPr>
      </w:pPr>
      <w:r>
        <w:rPr>
          <w:rFonts w:hint="default"/>
        </w:rPr>
        <w:drawing>
          <wp:inline distT="0" distB="0" distL="0" distR="0">
            <wp:extent cx="5579745" cy="2442210"/>
            <wp:effectExtent l="0" t="0" r="0" b="0"/>
            <wp:docPr id="1032" name="Picture 3"/>
            <a:graphic xmlns:a="http://schemas.openxmlformats.org/drawingml/2006/main">
              <a:graphicData uri="http://schemas.openxmlformats.org/drawingml/2006/picture">
                <pic:pic xmlns:pic="http://schemas.openxmlformats.org/drawingml/2006/picture">
                  <pic:nvPicPr>
                    <pic:cNvPr id="1032" name="Picture 3"/>
                    <pic:cNvPicPr>
                      <a:picLocks noChangeAspect="1" noChangeArrowheads="1"/>
                    </pic:cNvPicPr>
                  </pic:nvPicPr>
                  <pic:blipFill>
                    <a:blip r:embed="rId18"/>
                    <a:stretch>
                      <a:fillRect/>
                    </a:stretch>
                  </pic:blipFill>
                  <pic:spPr>
                    <a:xfrm>
                      <a:off x="0" y="0"/>
                      <a:ext cx="5579745" cy="2442210"/>
                    </a:xfrm>
                    <a:prstGeom prst="rect">
                      <a:avLst/>
                    </a:prstGeom>
                    <a:noFill/>
                    <a:ln>
                      <a:noFill/>
                    </a:ln>
                  </pic:spPr>
                </pic:pic>
              </a:graphicData>
            </a:graphic>
          </wp:inline>
        </w:drawing>
      </w:r>
    </w:p>
    <w:p>
      <w:pPr>
        <w:pStyle w:val="0"/>
        <w:autoSpaceDE w:val="0"/>
        <w:autoSpaceDN w:val="0"/>
        <w:adjustRightInd w:val="0"/>
        <w:spacing w:after="95" w:afterLines="25" w:afterAutospacing="0" w:line="400" w:lineRule="exact"/>
        <w:ind w:left="720" w:leftChars="300"/>
        <w:rPr>
          <w:rFonts w:hint="default"/>
          <w:b w:val="1"/>
        </w:rPr>
      </w:pPr>
      <w:r>
        <w:rPr>
          <w:rFonts w:hint="default"/>
          <w:b w:val="1"/>
        </w:rPr>
        <w:br w:type="page"/>
      </w:r>
    </w:p>
    <w:p>
      <w:pPr>
        <w:pStyle w:val="0"/>
        <w:autoSpaceDE w:val="0"/>
        <w:autoSpaceDN w:val="0"/>
        <w:adjustRightInd w:val="0"/>
        <w:spacing w:after="95" w:afterLines="25" w:afterAutospacing="0" w:line="400" w:lineRule="exact"/>
        <w:ind w:left="960" w:leftChars="300" w:hanging="240" w:hangingChars="100"/>
        <w:rPr>
          <w:rFonts w:hint="default"/>
          <w:b w:val="1"/>
        </w:rPr>
      </w:pPr>
      <w:r>
        <w:rPr>
          <w:rFonts w:hint="default"/>
          <w:b w:val="1"/>
        </w:rPr>
        <w:t>◆</w:t>
      </w:r>
      <w:r>
        <w:rPr>
          <w:rFonts w:hint="default"/>
          <w:b w:val="1"/>
        </w:rPr>
        <w:t>精神障害者保健福祉</w:t>
      </w:r>
      <w:r>
        <w:rPr>
          <w:rFonts w:hint="eastAsia"/>
          <w:b w:val="1"/>
        </w:rPr>
        <w:t>手帳交付数と自立支援医療受給者証（精神通院）交付件数、精神科病院入院患者数</w:t>
      </w:r>
      <w:r>
        <w:rPr>
          <w:rFonts w:hint="default"/>
          <w:b w:val="1"/>
        </w:rPr>
        <w:t>（各年３月末）</w:t>
      </w:r>
    </w:p>
    <w:p>
      <w:pPr>
        <w:pStyle w:val="0"/>
        <w:autoSpaceDE w:val="0"/>
        <w:autoSpaceDN w:val="0"/>
        <w:adjustRightInd w:val="0"/>
        <w:ind w:left="960" w:leftChars="400" w:firstLine="240" w:firstLineChars="100"/>
        <w:rPr>
          <w:rFonts w:hint="default"/>
        </w:rPr>
      </w:pPr>
      <w:r>
        <w:rPr>
          <w:rFonts w:hint="eastAsia"/>
        </w:rPr>
        <w:t>精神障害者保健福祉手帳</w:t>
      </w:r>
      <w:r>
        <w:rPr>
          <w:rFonts w:hint="eastAsia"/>
          <w:vertAlign w:val="superscript"/>
        </w:rPr>
        <w:t>*</w:t>
      </w:r>
      <w:r>
        <w:rPr>
          <w:rStyle w:val="23"/>
          <w:rFonts w:hint="default"/>
        </w:rPr>
        <w:footnoteReference w:id="12"/>
      </w:r>
      <w:r>
        <w:rPr>
          <w:rFonts w:hint="eastAsia"/>
        </w:rPr>
        <w:t>の交付数は、平成</w:t>
      </w:r>
      <w:r>
        <w:rPr>
          <w:rFonts w:hint="eastAsia"/>
        </w:rPr>
        <w:t>25</w:t>
      </w:r>
      <w:r>
        <w:rPr>
          <w:rFonts w:hint="eastAsia"/>
        </w:rPr>
        <w:t>年の</w:t>
      </w:r>
      <w:r>
        <w:rPr>
          <w:rFonts w:hint="eastAsia"/>
        </w:rPr>
        <w:t>3,961</w:t>
      </w:r>
      <w:r>
        <w:rPr>
          <w:rFonts w:hint="eastAsia"/>
        </w:rPr>
        <w:t>人から令和４年には</w:t>
      </w:r>
      <w:r>
        <w:rPr>
          <w:rFonts w:hint="eastAsia"/>
        </w:rPr>
        <w:t>6,785</w:t>
      </w:r>
      <w:r>
        <w:rPr>
          <w:rFonts w:hint="eastAsia"/>
        </w:rPr>
        <w:t>人へと、</w:t>
      </w:r>
      <w:r>
        <w:rPr>
          <w:rFonts w:hint="eastAsia"/>
        </w:rPr>
        <w:t>2,824</w:t>
      </w:r>
      <w:r>
        <w:rPr>
          <w:rFonts w:hint="eastAsia"/>
        </w:rPr>
        <w:t>人増加（＋</w:t>
      </w:r>
      <w:r>
        <w:rPr>
          <w:rFonts w:hint="eastAsia"/>
        </w:rPr>
        <w:t>71.3</w:t>
      </w:r>
      <w:r>
        <w:rPr>
          <w:rFonts w:hint="eastAsia"/>
        </w:rPr>
        <w:t>％）しています。</w:t>
      </w:r>
    </w:p>
    <w:p>
      <w:pPr>
        <w:pStyle w:val="0"/>
        <w:autoSpaceDE w:val="0"/>
        <w:autoSpaceDN w:val="0"/>
        <w:adjustRightInd w:val="0"/>
        <w:spacing w:after="76" w:afterLines="20" w:afterAutospacing="0"/>
        <w:ind w:left="960" w:leftChars="400" w:firstLine="232" w:firstLineChars="100"/>
        <w:rPr>
          <w:rFonts w:hint="default"/>
          <w:spacing w:val="-4"/>
        </w:rPr>
      </w:pPr>
      <w:r>
        <w:rPr>
          <w:rFonts w:hint="eastAsia"/>
          <w:spacing w:val="-4"/>
        </w:rPr>
        <w:t>また、自立支援医療受給者証（精神通院）の交付</w:t>
      </w:r>
      <w:r>
        <w:rPr>
          <w:rFonts w:hint="eastAsia"/>
        </w:rPr>
        <w:t>件数</w:t>
      </w:r>
      <w:r>
        <w:rPr>
          <w:rFonts w:hint="eastAsia"/>
          <w:spacing w:val="-4"/>
        </w:rPr>
        <w:t>は、平成</w:t>
      </w:r>
      <w:r>
        <w:rPr>
          <w:rFonts w:hint="eastAsia"/>
          <w:spacing w:val="-4"/>
        </w:rPr>
        <w:t>25</w:t>
      </w:r>
      <w:r>
        <w:rPr>
          <w:rFonts w:hint="eastAsia"/>
          <w:spacing w:val="-4"/>
        </w:rPr>
        <w:t>年の</w:t>
      </w:r>
      <w:r>
        <w:rPr>
          <w:rFonts w:hint="eastAsia"/>
          <w:spacing w:val="-4"/>
        </w:rPr>
        <w:t>9,853</w:t>
      </w:r>
      <w:r>
        <w:rPr>
          <w:rFonts w:hint="eastAsia"/>
          <w:spacing w:val="-4"/>
        </w:rPr>
        <w:t>人から令和４年には</w:t>
      </w:r>
      <w:r>
        <w:rPr>
          <w:rFonts w:hint="eastAsia"/>
          <w:spacing w:val="-4"/>
        </w:rPr>
        <w:t>12,224</w:t>
      </w:r>
      <w:r>
        <w:rPr>
          <w:rFonts w:hint="eastAsia"/>
          <w:spacing w:val="-4"/>
        </w:rPr>
        <w:t>人へと、</w:t>
      </w:r>
      <w:r>
        <w:rPr>
          <w:rFonts w:hint="eastAsia"/>
          <w:spacing w:val="-4"/>
        </w:rPr>
        <w:t>2,371</w:t>
      </w:r>
      <w:r>
        <w:rPr>
          <w:rFonts w:hint="eastAsia"/>
          <w:spacing w:val="-4"/>
        </w:rPr>
        <w:t>人増加（＋</w:t>
      </w:r>
      <w:r>
        <w:rPr>
          <w:rFonts w:hint="eastAsia"/>
          <w:spacing w:val="-4"/>
        </w:rPr>
        <w:t>24.1</w:t>
      </w:r>
      <w:r>
        <w:rPr>
          <w:rFonts w:hint="eastAsia"/>
          <w:spacing w:val="-4"/>
        </w:rPr>
        <w:t>％）しています。</w:t>
      </w:r>
    </w:p>
    <w:p>
      <w:pPr>
        <w:pStyle w:val="0"/>
        <w:autoSpaceDE w:val="0"/>
        <w:autoSpaceDN w:val="0"/>
        <w:adjustRightInd w:val="0"/>
        <w:spacing w:after="190" w:afterLines="50" w:afterAutospacing="0" w:line="0" w:lineRule="atLeast"/>
        <w:ind w:left="720" w:leftChars="300"/>
        <w:jc w:val="center"/>
        <w:rPr>
          <w:rFonts w:hint="default" w:ascii="BIZ UDゴシック" w:hAnsi="BIZ UDゴシック" w:eastAsia="BIZ UDゴシック"/>
          <w:b w:val="1"/>
          <w:color w:val="000000"/>
          <w:sz w:val="32"/>
        </w:rPr>
      </w:pPr>
      <w:r>
        <w:rPr>
          <w:rFonts w:hint="eastAsia"/>
        </w:rPr>
        <mc:AlternateContent>
          <mc:Choice Requires="wps">
            <w:drawing>
              <wp:anchor distT="0" distB="0" distL="203200" distR="203200" simplePos="0" relativeHeight="2" behindDoc="0" locked="1" layoutInCell="1" hidden="0" allowOverlap="1">
                <wp:simplePos x="0" y="0"/>
                <wp:positionH relativeFrom="column">
                  <wp:posOffset>838835</wp:posOffset>
                </wp:positionH>
                <wp:positionV relativeFrom="paragraph">
                  <wp:posOffset>149860</wp:posOffset>
                </wp:positionV>
                <wp:extent cx="405130" cy="14224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405130" cy="14224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default"/>
                              </w:rPr>
                            </w:pPr>
                            <w:r>
                              <w:rPr>
                                <w:rFonts w:hint="eastAsia"/>
                                <w:sz w:val="18"/>
                              </w:rPr>
                              <w:t>（人）</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8pt;mso-position-vertical-relative:text;mso-position-horizontal-relative:text;position:absolute;height:11.2pt;mso-wrap-distance-top:0pt;width:31.9pt;mso-wrap-distance-left:16pt;margin-left:66.05pt;z-index:2;" o:spid="_x0000_s1033" o:allowincell="t" o:allowoverlap="t" filled="t" fillcolor="#ffffff" stroked="f" strokeweight="0.5pt" o:spt="202" type="#_x0000_t202">
                <v:fill/>
                <v:stroke linestyle="single"/>
                <v:textbox style="layout-flow:horizontal;" inset="0mm,0mm,0mm,0mm">
                  <w:txbxContent>
                    <w:p>
                      <w:pPr>
                        <w:pStyle w:val="0"/>
                        <w:spacing w:line="0" w:lineRule="atLeast"/>
                        <w:rPr>
                          <w:rFonts w:hint="default"/>
                        </w:rPr>
                      </w:pPr>
                      <w:r>
                        <w:rPr>
                          <w:rFonts w:hint="eastAsia"/>
                          <w:sz w:val="18"/>
                        </w:rPr>
                        <w:t>（人）</w:t>
                      </w:r>
                    </w:p>
                  </w:txbxContent>
                </v:textbox>
                <v:imagedata o:title=""/>
                <w10:wrap type="none" anchorx="text" anchory="text"/>
                <w10:anchorlock/>
              </v:shape>
            </w:pict>
          </mc:Fallback>
        </mc:AlternateContent>
      </w:r>
      <w:r>
        <w:rPr>
          <w:rFonts w:hint="eastAsia"/>
        </w:rPr>
        <mc:AlternateContent>
          <mc:Choice Requires="wps">
            <w:drawing>
              <wp:anchor distT="0" distB="0" distL="203200" distR="203200" simplePos="0" relativeHeight="3" behindDoc="0" locked="1" layoutInCell="1" hidden="0" allowOverlap="1">
                <wp:simplePos x="0" y="0"/>
                <wp:positionH relativeFrom="column">
                  <wp:posOffset>5140325</wp:posOffset>
                </wp:positionH>
                <wp:positionV relativeFrom="paragraph">
                  <wp:posOffset>145415</wp:posOffset>
                </wp:positionV>
                <wp:extent cx="365760" cy="15875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365760" cy="1587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default"/>
                              </w:rPr>
                            </w:pPr>
                            <w:r>
                              <w:rPr>
                                <w:rFonts w:hint="eastAsia"/>
                                <w:sz w:val="18"/>
                              </w:rPr>
                              <w:t>（件）</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45pt;mso-position-vertical-relative:text;mso-position-horizontal-relative:text;position:absolute;height:12.5pt;mso-wrap-distance-top:0pt;width:28.8pt;mso-wrap-distance-left:16pt;margin-left:404.75pt;z-index:3;" o:spid="_x0000_s1034" o:allowincell="t" o:allowoverlap="t" filled="t" fillcolor="#ffffff" stroked="f" strokeweight="0.5pt" o:spt="202" type="#_x0000_t202">
                <v:fill/>
                <v:stroke linestyle="single"/>
                <v:textbox style="layout-flow:horizontal;" inset="0mm,0mm,0mm,0mm">
                  <w:txbxContent>
                    <w:p>
                      <w:pPr>
                        <w:pStyle w:val="0"/>
                        <w:spacing w:line="0" w:lineRule="atLeast"/>
                        <w:rPr>
                          <w:rFonts w:hint="default"/>
                        </w:rPr>
                      </w:pPr>
                      <w:r>
                        <w:rPr>
                          <w:rFonts w:hint="eastAsia"/>
                          <w:sz w:val="18"/>
                        </w:rPr>
                        <w:t>（件）</w:t>
                      </w:r>
                    </w:p>
                  </w:txbxContent>
                </v:textbox>
                <v:imagedata o:title=""/>
                <w10:wrap type="none" anchorx="text" anchory="text"/>
                <w10:anchorlock/>
              </v:shape>
            </w:pict>
          </mc:Fallback>
        </mc:AlternateContent>
      </w:r>
      <w:r>
        <w:rPr>
          <w:rFonts w:hint="eastAsia"/>
        </w:rPr>
        <w:drawing>
          <wp:inline distT="0" distB="0" distL="0" distR="0">
            <wp:extent cx="4806315" cy="2879725"/>
            <wp:effectExtent l="0" t="0" r="0" b="0"/>
            <wp:docPr id="1035" name="Picture 1"/>
            <a:graphic xmlns:a="http://schemas.openxmlformats.org/drawingml/2006/main">
              <a:graphicData uri="http://schemas.openxmlformats.org/drawingml/2006/picture">
                <pic:pic xmlns:pic="http://schemas.openxmlformats.org/drawingml/2006/picture">
                  <pic:nvPicPr>
                    <pic:cNvPr id="1035" name="Picture 1"/>
                    <pic:cNvPicPr>
                      <a:picLocks noChangeAspect="1" noChangeArrowheads="1"/>
                    </pic:cNvPicPr>
                  </pic:nvPicPr>
                  <pic:blipFill>
                    <a:blip r:embed="rId19"/>
                    <a:srcRect t="9084"/>
                    <a:stretch>
                      <a:fillRect/>
                    </a:stretch>
                  </pic:blipFill>
                  <pic:spPr>
                    <a:xfrm>
                      <a:off x="0" y="0"/>
                      <a:ext cx="4806315" cy="2879725"/>
                    </a:xfrm>
                    <a:prstGeom prst="rect">
                      <a:avLst/>
                    </a:prstGeom>
                    <a:noFill/>
                    <a:ln>
                      <a:noFill/>
                    </a:ln>
                  </pic:spPr>
                </pic:pic>
              </a:graphicData>
            </a:graphic>
          </wp:inline>
        </w:drawing>
      </w:r>
    </w:p>
    <w:p>
      <w:pPr>
        <w:pStyle w:val="0"/>
        <w:autoSpaceDE w:val="0"/>
        <w:autoSpaceDN w:val="0"/>
        <w:adjustRightInd w:val="0"/>
        <w:spacing w:before="190" w:beforeLines="50" w:beforeAutospacing="0"/>
        <w:ind w:firstLine="720" w:firstLineChars="300"/>
        <w:jc w:val="left"/>
        <w:rPr>
          <w:rFonts w:hint="default"/>
          <w:b w:val="1"/>
          <w:color w:val="000000"/>
        </w:rPr>
      </w:pPr>
      <w:r>
        <w:rPr>
          <w:rFonts w:hint="eastAsia"/>
          <w:b w:val="1"/>
          <w:color w:val="000000"/>
        </w:rPr>
        <w:t>◆特定医療費（指定難病）医療受給者証交付件数（各年３月末）</w:t>
      </w:r>
    </w:p>
    <w:p>
      <w:pPr>
        <w:pStyle w:val="0"/>
        <w:autoSpaceDE w:val="0"/>
        <w:autoSpaceDN w:val="0"/>
        <w:adjustRightInd w:val="0"/>
        <w:ind w:left="960" w:leftChars="400" w:firstLine="240" w:firstLineChars="100"/>
        <w:jc w:val="left"/>
        <w:rPr>
          <w:rFonts w:hint="default"/>
          <w:color w:val="000000"/>
        </w:rPr>
      </w:pPr>
      <w:r>
        <w:rPr>
          <w:rFonts w:hint="eastAsia"/>
          <w:color w:val="000000"/>
        </w:rPr>
        <w:t>県内の特定医療費（指定難病）医療受給者証の交付を受けている難病のある人は平成</w:t>
      </w:r>
      <w:r>
        <w:rPr>
          <w:rFonts w:hint="eastAsia"/>
          <w:color w:val="000000"/>
        </w:rPr>
        <w:t>28</w:t>
      </w:r>
      <w:r>
        <w:rPr>
          <w:rFonts w:hint="eastAsia"/>
          <w:color w:val="000000"/>
        </w:rPr>
        <w:t>年の</w:t>
      </w:r>
      <w:r>
        <w:rPr>
          <w:rFonts w:hint="eastAsia"/>
          <w:color w:val="000000"/>
        </w:rPr>
        <w:t>6,509</w:t>
      </w:r>
      <w:r>
        <w:rPr>
          <w:rFonts w:hint="eastAsia"/>
          <w:color w:val="000000"/>
        </w:rPr>
        <w:t>人から令和４年には</w:t>
      </w:r>
      <w:r>
        <w:rPr>
          <w:rFonts w:hint="default"/>
          <w:color w:val="000000"/>
        </w:rPr>
        <w:t>5,942</w:t>
      </w:r>
      <w:r>
        <w:rPr>
          <w:rFonts w:hint="default"/>
          <w:color w:val="000000"/>
        </w:rPr>
        <w:t>人へと</w:t>
      </w:r>
      <w:r>
        <w:rPr>
          <w:rFonts w:hint="default"/>
          <w:color w:val="000000"/>
        </w:rPr>
        <w:t>562</w:t>
      </w:r>
      <w:r>
        <w:rPr>
          <w:rFonts w:hint="default"/>
          <w:color w:val="000000"/>
        </w:rPr>
        <w:t>人減少（－</w:t>
      </w:r>
      <w:r>
        <w:rPr>
          <w:rFonts w:hint="default"/>
          <w:color w:val="000000"/>
        </w:rPr>
        <w:t>8.7</w:t>
      </w:r>
      <w:r>
        <w:rPr>
          <w:rFonts w:hint="default"/>
          <w:color w:val="000000"/>
        </w:rPr>
        <w:t>％）しています。</w:t>
      </w:r>
      <w:r>
        <w:rPr>
          <w:rFonts w:hint="eastAsia"/>
          <w:color w:val="000000"/>
        </w:rPr>
        <w:t>対象疾病数は</w:t>
      </w:r>
      <w:r>
        <w:rPr>
          <w:rFonts w:hint="eastAsia"/>
          <w:color w:val="000000"/>
        </w:rPr>
        <w:t>338</w:t>
      </w:r>
      <w:r>
        <w:rPr>
          <w:rFonts w:hint="eastAsia"/>
          <w:color w:val="000000"/>
        </w:rPr>
        <w:t>まで拡大されています。</w:t>
      </w:r>
    </w:p>
    <w:p>
      <w:pPr>
        <w:pStyle w:val="0"/>
        <w:autoSpaceDE w:val="0"/>
        <w:autoSpaceDN w:val="0"/>
        <w:adjustRightInd w:val="0"/>
        <w:spacing w:line="0" w:lineRule="atLeast"/>
        <w:jc w:val="right"/>
        <w:rPr>
          <w:rFonts w:hint="default"/>
          <w:color w:val="000000"/>
        </w:rPr>
      </w:pPr>
      <w:r>
        <w:rPr>
          <w:rFonts w:hint="default"/>
        </w:rPr>
        <w:drawing>
          <wp:inline distT="0" distB="0" distL="0" distR="0">
            <wp:extent cx="5389245" cy="2360930"/>
            <wp:effectExtent l="0" t="0" r="0" b="0"/>
            <wp:docPr id="1036" name="Picture 2"/>
            <a:graphic xmlns:a="http://schemas.openxmlformats.org/drawingml/2006/main">
              <a:graphicData uri="http://schemas.openxmlformats.org/drawingml/2006/picture">
                <pic:pic xmlns:pic="http://schemas.openxmlformats.org/drawingml/2006/picture">
                  <pic:nvPicPr>
                    <pic:cNvPr id="1036" name="Picture 2"/>
                    <pic:cNvPicPr>
                      <a:picLocks noChangeAspect="1" noChangeArrowheads="1"/>
                    </pic:cNvPicPr>
                  </pic:nvPicPr>
                  <pic:blipFill>
                    <a:blip r:embed="rId20"/>
                    <a:stretch>
                      <a:fillRect/>
                    </a:stretch>
                  </pic:blipFill>
                  <pic:spPr>
                    <a:xfrm>
                      <a:off x="0" y="0"/>
                      <a:ext cx="5389245" cy="2360930"/>
                    </a:xfrm>
                    <a:prstGeom prst="rect">
                      <a:avLst/>
                    </a:prstGeom>
                    <a:noFill/>
                    <a:ln>
                      <a:noFill/>
                    </a:ln>
                  </pic:spPr>
                </pic:pic>
              </a:graphicData>
            </a:graphic>
          </wp:inline>
        </w:drawing>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（２）国や社会の動向</w:t>
      </w:r>
    </w:p>
    <w:p>
      <w:pPr>
        <w:pStyle w:val="0"/>
        <w:autoSpaceDE w:val="0"/>
        <w:autoSpaceDN w:val="0"/>
        <w:adjustRightInd w:val="0"/>
        <w:spacing w:after="190" w:afterLines="50" w:afterAutospacing="0" w:line="400" w:lineRule="exact"/>
        <w:ind w:left="720" w:leftChars="300" w:firstLine="240" w:firstLineChars="100"/>
        <w:rPr>
          <w:rFonts w:hint="default"/>
        </w:rPr>
      </w:pPr>
      <w:r>
        <w:rPr>
          <w:rFonts w:hint="eastAsia"/>
        </w:rPr>
        <w:t>第２期計画の策定（平成</w:t>
      </w:r>
      <w:r>
        <w:rPr>
          <w:rFonts w:hint="eastAsia"/>
        </w:rPr>
        <w:t>25</w:t>
      </w:r>
      <w:r>
        <w:rPr>
          <w:rFonts w:hint="eastAsia"/>
        </w:rPr>
        <w:t>年３月）以降に、障害のある人に関わる様々な制度の改正等が行われています。</w:t>
      </w:r>
    </w:p>
    <w:tbl>
      <w:tblPr>
        <w:tblStyle w:val="35"/>
        <w:tblW w:w="9072" w:type="dxa"/>
        <w:jc w:val="right"/>
        <w:tblInd w:w="0" w:type="dxa"/>
        <w:tblLayout w:type="fixed"/>
        <w:tblCellMar>
          <w:top w:w="85" w:type="dxa"/>
          <w:bottom w:w="85" w:type="dxa"/>
        </w:tblCellMar>
        <w:tblLook w:firstRow="1" w:lastRow="0" w:firstColumn="1" w:lastColumn="0" w:noHBand="0" w:noVBand="1" w:val="04A0"/>
      </w:tblPr>
      <w:tblGrid>
        <w:gridCol w:w="1274"/>
        <w:gridCol w:w="7798"/>
      </w:tblGrid>
      <w:tr>
        <w:trPr>
          <w:tblHeader/>
        </w:trPr>
        <w:tc>
          <w:tcPr>
            <w:tcW w:w="1274"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年度</w:t>
            </w:r>
          </w:p>
        </w:tc>
        <w:tc>
          <w:tcPr>
            <w:tcW w:w="7798"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障害福祉政策（国）の動向（主なものを抜粋）</w:t>
            </w:r>
          </w:p>
        </w:tc>
      </w:tr>
      <w:tr>
        <w:trPr>
          <w:tblHeader/>
        </w:trPr>
        <w:tc>
          <w:tcPr>
            <w:tcW w:w="1274" w:type="dxa"/>
            <w:shd w:val="clear" w:color="auto" w:fill="auto"/>
            <w:vAlign w:val="center"/>
          </w:tcPr>
          <w:p>
            <w:pPr>
              <w:pStyle w:val="0"/>
              <w:autoSpaceDE w:val="0"/>
              <w:autoSpaceDN w:val="0"/>
              <w:adjustRightInd w:val="0"/>
              <w:spacing w:line="320" w:lineRule="exact"/>
              <w:jc w:val="center"/>
              <w:rPr>
                <w:rFonts w:hint="default"/>
                <w:color w:val="000000" w:themeColor="text1"/>
                <w:sz w:val="22"/>
              </w:rPr>
            </w:pPr>
            <w:r>
              <w:rPr>
                <w:rFonts w:hint="eastAsia"/>
                <w:color w:val="000000" w:themeColor="text1"/>
                <w:sz w:val="22"/>
              </w:rPr>
              <w:t>平成</w:t>
            </w:r>
            <w:r>
              <w:rPr>
                <w:rFonts w:hint="eastAsia"/>
                <w:color w:val="000000" w:themeColor="text1"/>
                <w:sz w:val="22"/>
              </w:rPr>
              <w:t>26</w:t>
            </w:r>
            <w:r>
              <w:rPr>
                <w:rFonts w:hint="eastAsia"/>
                <w:color w:val="000000" w:themeColor="text1"/>
                <w:sz w:val="22"/>
              </w:rPr>
              <w:t>年</w:t>
            </w:r>
          </w:p>
        </w:tc>
        <w:tc>
          <w:tcPr>
            <w:tcW w:w="7798" w:type="dxa"/>
            <w:shd w:val="clear" w:color="auto" w:fill="auto"/>
            <w:vAlign w:val="top"/>
          </w:tcPr>
          <w:p>
            <w:pPr>
              <w:pStyle w:val="0"/>
              <w:autoSpaceDE w:val="0"/>
              <w:autoSpaceDN w:val="0"/>
              <w:adjustRightInd w:val="0"/>
              <w:spacing w:before="38" w:beforeLines="10" w:beforeAutospacing="0" w:line="280" w:lineRule="exact"/>
              <w:rPr>
                <w:rFonts w:hint="default" w:ascii="BIZ UDゴシック" w:hAnsi="BIZ UDゴシック" w:eastAsia="BIZ UDゴシック"/>
                <w:color w:val="000000" w:themeColor="text1"/>
                <w:sz w:val="22"/>
              </w:rPr>
            </w:pPr>
            <w:r>
              <w:rPr>
                <w:rFonts w:hint="eastAsia" w:ascii="BIZ UDゴシック" w:hAnsi="BIZ UDゴシック" w:eastAsia="BIZ UDゴシック"/>
                <w:b w:val="1"/>
                <w:color w:val="000000" w:themeColor="text1"/>
                <w:sz w:val="22"/>
              </w:rPr>
              <w:t>アルコール健康障害対策基本法の施行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・アルコール健康障害の発生、進行及び再発の各段階に応じた防止対策の実施と本人・家族への支援の促進</w:t>
            </w:r>
          </w:p>
        </w:tc>
      </w:tr>
      <w:tr>
        <w:trPr>
          <w:tblHeader/>
        </w:trPr>
        <w:tc>
          <w:tcPr>
            <w:tcW w:w="1274" w:type="dxa"/>
            <w:vAlign w:val="center"/>
          </w:tcPr>
          <w:p>
            <w:pPr>
              <w:pStyle w:val="0"/>
              <w:autoSpaceDE w:val="0"/>
              <w:autoSpaceDN w:val="0"/>
              <w:adjustRightInd w:val="0"/>
              <w:spacing w:line="320" w:lineRule="exact"/>
              <w:jc w:val="center"/>
              <w:rPr>
                <w:rFonts w:hint="default"/>
                <w:color w:val="000000" w:themeColor="text1"/>
                <w:sz w:val="22"/>
              </w:rPr>
            </w:pPr>
            <w:r>
              <w:rPr>
                <w:rFonts w:hint="eastAsia"/>
                <w:color w:val="000000" w:themeColor="text1"/>
                <w:sz w:val="22"/>
              </w:rPr>
              <w:t>平成</w:t>
            </w:r>
            <w:r>
              <w:rPr>
                <w:rFonts w:hint="eastAsia"/>
                <w:color w:val="000000" w:themeColor="text1"/>
                <w:sz w:val="22"/>
              </w:rPr>
              <w:t>28</w:t>
            </w:r>
            <w:r>
              <w:rPr>
                <w:rFonts w:hint="eastAsia"/>
                <w:color w:val="000000" w:themeColor="text1"/>
                <w:sz w:val="22"/>
              </w:rPr>
              <w:t>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b w:val="1"/>
                <w:color w:val="000000" w:themeColor="text1"/>
                <w:sz w:val="22"/>
              </w:rPr>
            </w:pPr>
            <w:r>
              <w:rPr>
                <w:rFonts w:hint="eastAsia" w:ascii="BIZ UDゴシック" w:hAnsi="BIZ UDゴシック" w:eastAsia="BIZ UDゴシック"/>
                <w:b w:val="1"/>
                <w:color w:val="000000" w:themeColor="text1"/>
                <w:sz w:val="22"/>
              </w:rPr>
              <w:t>障害を理由とする差別の解消の推進に関する法律（障害者差別解消法）の施行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・障害のある人に対する差別的取扱いの禁止、合理的配慮の提供義務等</w:t>
            </w:r>
          </w:p>
        </w:tc>
      </w:tr>
      <w:tr>
        <w:trPr>
          <w:tblHeader/>
        </w:trPr>
        <w:tc>
          <w:tcPr>
            <w:tcW w:w="1274" w:type="dxa"/>
            <w:vAlign w:val="center"/>
          </w:tcPr>
          <w:p>
            <w:pPr>
              <w:pStyle w:val="0"/>
              <w:autoSpaceDE w:val="0"/>
              <w:autoSpaceDN w:val="0"/>
              <w:adjustRightInd w:val="0"/>
              <w:spacing w:line="320" w:lineRule="exact"/>
              <w:jc w:val="center"/>
              <w:rPr>
                <w:rFonts w:hint="default"/>
                <w:color w:val="000000" w:themeColor="text1"/>
                <w:sz w:val="22"/>
              </w:rPr>
            </w:pPr>
            <w:r>
              <w:rPr>
                <w:rFonts w:hint="eastAsia"/>
                <w:color w:val="000000" w:themeColor="text1"/>
                <w:sz w:val="22"/>
              </w:rPr>
              <w:t>平成</w:t>
            </w:r>
            <w:r>
              <w:rPr>
                <w:rFonts w:hint="eastAsia"/>
                <w:color w:val="000000" w:themeColor="text1"/>
                <w:sz w:val="22"/>
              </w:rPr>
              <w:t>30</w:t>
            </w:r>
            <w:r>
              <w:rPr>
                <w:rFonts w:hint="eastAsia"/>
                <w:color w:val="000000" w:themeColor="text1"/>
                <w:sz w:val="22"/>
              </w:rPr>
              <w:t>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b w:val="1"/>
                <w:color w:val="000000" w:themeColor="text1"/>
                <w:sz w:val="22"/>
              </w:rPr>
            </w:pPr>
            <w:r>
              <w:rPr>
                <w:rFonts w:hint="eastAsia" w:ascii="BIZ UDゴシック" w:hAnsi="BIZ UDゴシック" w:eastAsia="BIZ UDゴシック"/>
                <w:b w:val="1"/>
                <w:color w:val="000000" w:themeColor="text1"/>
                <w:sz w:val="22"/>
              </w:rPr>
              <w:t>改正障害者総合支援法の施行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・地域生活を支援する新たなサービス（自立生活援助</w:t>
            </w:r>
            <w:r>
              <w:rPr>
                <w:rFonts w:hint="eastAsia"/>
                <w:color w:val="000000" w:themeColor="text1"/>
                <w:sz w:val="22"/>
                <w:vertAlign w:val="superscript"/>
              </w:rPr>
              <w:t>*</w:t>
            </w:r>
            <w:r>
              <w:rPr>
                <w:rStyle w:val="23"/>
                <w:rFonts w:hint="default"/>
                <w:color w:val="000000" w:themeColor="text1"/>
                <w:sz w:val="22"/>
              </w:rPr>
              <w:footnoteReference w:id="13"/>
            </w:r>
            <w:r>
              <w:rPr>
                <w:rFonts w:hint="eastAsia"/>
                <w:color w:val="000000" w:themeColor="text1"/>
                <w:sz w:val="22"/>
              </w:rPr>
              <w:t>）の創設</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・就労定着に向けた支援を行う新たなサービス（就労定着支援</w:t>
            </w:r>
            <w:r>
              <w:rPr>
                <w:rFonts w:hint="eastAsia"/>
                <w:color w:val="000000" w:themeColor="text1"/>
                <w:sz w:val="22"/>
                <w:vertAlign w:val="superscript"/>
              </w:rPr>
              <w:t>*</w:t>
            </w:r>
            <w:r>
              <w:rPr>
                <w:rStyle w:val="23"/>
                <w:rFonts w:hint="default"/>
                <w:color w:val="000000" w:themeColor="text1"/>
                <w:sz w:val="22"/>
              </w:rPr>
              <w:footnoteReference w:id="14"/>
            </w:r>
            <w:r>
              <w:rPr>
                <w:rFonts w:hint="eastAsia"/>
                <w:color w:val="000000" w:themeColor="text1"/>
                <w:sz w:val="22"/>
              </w:rPr>
              <w:t>）の創設</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・重度訪問介護</w:t>
            </w:r>
            <w:r>
              <w:rPr>
                <w:rStyle w:val="23"/>
                <w:rFonts w:hint="default"/>
                <w:color w:val="000000" w:themeColor="text1"/>
                <w:sz w:val="22"/>
              </w:rPr>
              <w:footnoteReference w:id="15"/>
            </w:r>
            <w:r>
              <w:rPr>
                <w:rFonts w:hint="eastAsia"/>
                <w:color w:val="000000" w:themeColor="text1"/>
                <w:sz w:val="22"/>
              </w:rPr>
              <w:t>の訪問先の拡大・高齢障害者の介護保険サービスの円滑な利用促進</w:t>
            </w:r>
          </w:p>
          <w:p>
            <w:pPr>
              <w:pStyle w:val="0"/>
              <w:autoSpaceDE w:val="0"/>
              <w:autoSpaceDN w:val="0"/>
              <w:adjustRightInd w:val="0"/>
              <w:spacing w:before="95" w:beforeLines="25" w:beforeAutospacing="0" w:line="280" w:lineRule="exact"/>
              <w:rPr>
                <w:rFonts w:hint="default" w:ascii="BIZ UDゴシック" w:hAnsi="BIZ UDゴシック" w:eastAsia="BIZ UDゴシック"/>
                <w:b w:val="1"/>
                <w:color w:val="000000" w:themeColor="text1"/>
                <w:sz w:val="22"/>
              </w:rPr>
            </w:pPr>
            <w:r>
              <w:rPr>
                <w:rFonts w:hint="eastAsia" w:ascii="BIZ UDゴシック" w:hAnsi="BIZ UDゴシック" w:eastAsia="BIZ UDゴシック"/>
                <w:b w:val="1"/>
                <w:color w:val="000000" w:themeColor="text1"/>
                <w:sz w:val="22"/>
              </w:rPr>
              <w:t>障害者による文化芸術活動の推進に関する法律（障害者文化芸術推進法）の施行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・文化芸術を鑑賞・参加・創造できるための環境整備とそのための支援の促進</w:t>
            </w:r>
          </w:p>
          <w:p>
            <w:pPr>
              <w:pStyle w:val="0"/>
              <w:autoSpaceDE w:val="0"/>
              <w:autoSpaceDN w:val="0"/>
              <w:adjustRightInd w:val="0"/>
              <w:spacing w:before="95" w:beforeLines="25" w:beforeAutospacing="0" w:line="300" w:lineRule="exact"/>
              <w:ind w:left="220" w:hanging="220" w:hangingChars="100"/>
              <w:rPr>
                <w:rFonts w:hint="default" w:ascii="BIZ UDゴシック" w:hAnsi="BIZ UDゴシック" w:eastAsia="BIZ UDゴシック"/>
                <w:color w:val="000000" w:themeColor="text1"/>
                <w:sz w:val="22"/>
              </w:rPr>
            </w:pPr>
            <w:r>
              <w:rPr>
                <w:rFonts w:hint="eastAsia" w:ascii="BIZ UDゴシック" w:hAnsi="BIZ UDゴシック" w:eastAsia="BIZ UDゴシック"/>
                <w:b w:val="1"/>
                <w:color w:val="000000" w:themeColor="text1"/>
                <w:sz w:val="22"/>
              </w:rPr>
              <w:t>ギャンブル等依存症対策基本法の施行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・ギャンブル等依存症の発症・進行・再発の各段階に応じた防止・回復のための対策と、本人・家族への支援の促進</w:t>
            </w:r>
          </w:p>
          <w:p>
            <w:pPr>
              <w:pStyle w:val="0"/>
              <w:autoSpaceDE w:val="0"/>
              <w:autoSpaceDN w:val="0"/>
              <w:adjustRightInd w:val="0"/>
              <w:spacing w:before="95" w:beforeLines="25" w:beforeAutospacing="0" w:line="280" w:lineRule="exact"/>
              <w:rPr>
                <w:rFonts w:hint="default" w:ascii="BIZ UDゴシック" w:hAnsi="BIZ UDゴシック" w:eastAsia="BIZ UDゴシック"/>
                <w:color w:val="000000" w:themeColor="text1"/>
                <w:sz w:val="22"/>
              </w:rPr>
            </w:pPr>
            <w:r>
              <w:rPr>
                <w:rFonts w:hint="eastAsia" w:ascii="BIZ UDゴシック" w:hAnsi="BIZ UDゴシック" w:eastAsia="BIZ UDゴシック"/>
                <w:b w:val="1"/>
                <w:color w:val="000000" w:themeColor="text1"/>
                <w:sz w:val="22"/>
              </w:rPr>
              <w:t>高齢者、障害者等の移動等の円滑化の促進に関する法律（バリアフリー法）の施行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・公共交通施設や建築物等のバリアフリー</w:t>
            </w:r>
            <w:r>
              <w:rPr>
                <w:rFonts w:hint="eastAsia"/>
                <w:color w:val="000000" w:themeColor="text1"/>
                <w:sz w:val="22"/>
                <w:vertAlign w:val="superscript"/>
              </w:rPr>
              <w:t>*</w:t>
            </w:r>
            <w:r>
              <w:rPr>
                <w:rStyle w:val="23"/>
                <w:rFonts w:hint="default"/>
                <w:color w:val="000000" w:themeColor="text1"/>
                <w:sz w:val="22"/>
              </w:rPr>
              <w:footnoteReference w:id="16"/>
            </w:r>
            <w:r>
              <w:rPr>
                <w:rFonts w:hint="eastAsia"/>
                <w:color w:val="000000" w:themeColor="text1"/>
                <w:sz w:val="22"/>
              </w:rPr>
              <w:t>化の推進、心のバリアフリーの推進</w:t>
            </w:r>
          </w:p>
        </w:tc>
      </w:tr>
    </w:tbl>
    <w:p>
      <w:pPr>
        <w:pStyle w:val="0"/>
        <w:rPr>
          <w:rFonts w:hint="default"/>
        </w:rPr>
      </w:pPr>
      <w:r>
        <w:rPr>
          <w:rFonts w:hint="default"/>
        </w:rPr>
        <w:br w:type="page"/>
      </w:r>
    </w:p>
    <w:tbl>
      <w:tblPr>
        <w:tblStyle w:val="35"/>
        <w:tblW w:w="9072" w:type="dxa"/>
        <w:jc w:val="right"/>
        <w:tblInd w:w="0" w:type="dxa"/>
        <w:tblLayout w:type="fixed"/>
        <w:tblCellMar>
          <w:top w:w="57" w:type="dxa"/>
          <w:bottom w:w="57" w:type="dxa"/>
        </w:tblCellMar>
        <w:tblLook w:firstRow="1" w:lastRow="0" w:firstColumn="1" w:lastColumn="0" w:noHBand="0" w:noVBand="1" w:val="04A0"/>
      </w:tblPr>
      <w:tblGrid>
        <w:gridCol w:w="1274"/>
        <w:gridCol w:w="7798"/>
      </w:tblGrid>
      <w:tr>
        <w:trPr>
          <w:tblHeader/>
        </w:trPr>
        <w:tc>
          <w:tcPr>
            <w:tcW w:w="1274"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年度</w:t>
            </w:r>
          </w:p>
        </w:tc>
        <w:tc>
          <w:tcPr>
            <w:tcW w:w="7798"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障害福祉政策（国）の動向（主なものを抜粋）</w:t>
            </w:r>
          </w:p>
        </w:tc>
      </w:tr>
      <w:tr>
        <w:tblPrEx>
          <w:tblCellMar>
            <w:top w:w="85" w:type="dxa"/>
            <w:bottom w:w="85" w:type="dxa"/>
          </w:tblCellMar>
        </w:tblPrEx>
        <w:trPr>
          <w:tblHeader/>
        </w:trPr>
        <w:tc>
          <w:tcPr>
            <w:tcW w:w="1274" w:type="dxa"/>
            <w:vAlign w:val="center"/>
          </w:tcPr>
          <w:p>
            <w:pPr>
              <w:pStyle w:val="0"/>
              <w:autoSpaceDE w:val="0"/>
              <w:autoSpaceDN w:val="0"/>
              <w:adjustRightInd w:val="0"/>
              <w:spacing w:line="320" w:lineRule="exact"/>
              <w:jc w:val="center"/>
              <w:rPr>
                <w:rFonts w:hint="default"/>
                <w:color w:val="000000" w:themeColor="text1"/>
                <w:sz w:val="22"/>
              </w:rPr>
            </w:pPr>
            <w:r>
              <w:rPr>
                <w:rFonts w:hint="eastAsia"/>
                <w:color w:val="000000" w:themeColor="text1"/>
                <w:sz w:val="22"/>
              </w:rPr>
              <w:t>平成</w:t>
            </w:r>
            <w:r>
              <w:rPr>
                <w:rFonts w:hint="eastAsia"/>
                <w:color w:val="000000" w:themeColor="text1"/>
                <w:sz w:val="22"/>
              </w:rPr>
              <w:t>30</w:t>
            </w:r>
            <w:r>
              <w:rPr>
                <w:rFonts w:hint="eastAsia"/>
                <w:color w:val="000000" w:themeColor="text1"/>
                <w:sz w:val="22"/>
              </w:rPr>
              <w:t>年</w:t>
            </w:r>
          </w:p>
        </w:tc>
        <w:tc>
          <w:tcPr>
            <w:tcW w:w="7798" w:type="dxa"/>
            <w:vAlign w:val="center"/>
          </w:tcPr>
          <w:p>
            <w:pPr>
              <w:pStyle w:val="0"/>
              <w:autoSpaceDE w:val="0"/>
              <w:autoSpaceDN w:val="0"/>
              <w:adjustRightInd w:val="0"/>
              <w:spacing w:before="114" w:beforeLines="30" w:beforeAutospacing="0" w:line="300" w:lineRule="exact"/>
              <w:ind w:left="220" w:hanging="220" w:hangingChars="100"/>
              <w:rPr>
                <w:rFonts w:hint="default" w:ascii="BIZ UDゴシック" w:hAnsi="BIZ UDゴシック" w:eastAsia="BIZ UDゴシック"/>
                <w:color w:val="000000" w:themeColor="text1"/>
                <w:sz w:val="22"/>
              </w:rPr>
            </w:pPr>
            <w:r>
              <w:rPr>
                <w:rFonts w:hint="eastAsia" w:ascii="BIZ UDゴシック" w:hAnsi="BIZ UDゴシック" w:eastAsia="BIZ UDゴシック"/>
                <w:b w:val="1"/>
                <w:color w:val="000000" w:themeColor="text1"/>
                <w:sz w:val="22"/>
              </w:rPr>
              <w:t>地域共生社会</w:t>
            </w:r>
            <w:r>
              <w:rPr>
                <w:rFonts w:hint="eastAsia" w:ascii="BIZ UDゴシック" w:hAnsi="BIZ UDゴシック" w:eastAsia="BIZ UDゴシック"/>
                <w:b w:val="1"/>
                <w:color w:val="000000" w:themeColor="text1"/>
                <w:sz w:val="22"/>
                <w:vertAlign w:val="superscript"/>
              </w:rPr>
              <w:t>*</w:t>
            </w:r>
            <w:r>
              <w:rPr>
                <w:rStyle w:val="23"/>
                <w:rFonts w:hint="default" w:ascii="BIZ UDゴシック" w:hAnsi="BIZ UDゴシック" w:eastAsia="BIZ UDゴシック"/>
                <w:b w:val="1"/>
                <w:color w:val="000000" w:themeColor="text1"/>
                <w:sz w:val="22"/>
              </w:rPr>
              <w:footnoteReference w:id="17"/>
            </w:r>
            <w:r>
              <w:rPr>
                <w:rFonts w:hint="eastAsia" w:ascii="BIZ UDゴシック" w:hAnsi="BIZ UDゴシック" w:eastAsia="BIZ UDゴシック"/>
                <w:b w:val="1"/>
                <w:color w:val="000000" w:themeColor="text1"/>
                <w:sz w:val="22"/>
              </w:rPr>
              <w:t>の実現に向けた社会福祉法の改正</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・「我が事・丸ごと」の地域福祉推進の理念を規定し、その理念を実現するため、市町村が包括的な支援体制づくりに努める旨を規定</w:t>
            </w:r>
          </w:p>
        </w:tc>
      </w:tr>
      <w:tr>
        <w:tblPrEx>
          <w:tblCellMar>
            <w:top w:w="85" w:type="dxa"/>
            <w:bottom w:w="85" w:type="dxa"/>
          </w:tblCellMar>
        </w:tblPrEx>
        <w:trPr>
          <w:tblHeader/>
        </w:trPr>
        <w:tc>
          <w:tcPr>
            <w:tcW w:w="1274" w:type="dxa"/>
            <w:vAlign w:val="center"/>
          </w:tcPr>
          <w:p>
            <w:pPr>
              <w:pStyle w:val="0"/>
              <w:autoSpaceDE w:val="0"/>
              <w:autoSpaceDN w:val="0"/>
              <w:adjustRightInd w:val="0"/>
              <w:spacing w:line="320" w:lineRule="exact"/>
              <w:jc w:val="center"/>
              <w:rPr>
                <w:rFonts w:hint="default"/>
                <w:sz w:val="22"/>
              </w:rPr>
            </w:pPr>
            <w:r>
              <w:rPr>
                <w:rFonts w:hint="eastAsia"/>
                <w:sz w:val="22"/>
              </w:rPr>
              <w:t>令和元年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視覚障害者等の読書環境の整備の推進に関する法律（読書バリアフリー法）の施行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w:t>
            </w:r>
            <w:r>
              <w:rPr>
                <w:rFonts w:hint="eastAsia"/>
                <w:color w:val="000000" w:themeColor="text1"/>
                <w:sz w:val="22"/>
              </w:rPr>
              <w:t>視覚障害者等</w:t>
            </w:r>
            <w:r>
              <w:rPr>
                <w:rFonts w:hint="eastAsia"/>
                <w:sz w:val="22"/>
              </w:rPr>
              <w:t>の読書環境の整備の推進に関する施策の総合的な実施を推進</w:t>
            </w:r>
          </w:p>
        </w:tc>
      </w:tr>
      <w:tr>
        <w:tblPrEx>
          <w:tblCellMar>
            <w:top w:w="85" w:type="dxa"/>
            <w:bottom w:w="85" w:type="dxa"/>
          </w:tblCellMar>
        </w:tblPrEx>
        <w:trPr>
          <w:tblHeader/>
        </w:trPr>
        <w:tc>
          <w:tcPr>
            <w:tcW w:w="1274" w:type="dxa"/>
            <w:vAlign w:val="center"/>
          </w:tcPr>
          <w:p>
            <w:pPr>
              <w:pStyle w:val="0"/>
              <w:autoSpaceDE w:val="0"/>
              <w:autoSpaceDN w:val="0"/>
              <w:adjustRightInd w:val="0"/>
              <w:jc w:val="center"/>
              <w:rPr>
                <w:rFonts w:hint="default"/>
                <w:sz w:val="22"/>
              </w:rPr>
            </w:pPr>
            <w:r>
              <w:rPr>
                <w:rFonts w:hint="eastAsia"/>
                <w:sz w:val="22"/>
              </w:rPr>
              <w:t>令和２年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sz w:val="22"/>
              </w:rPr>
            </w:pPr>
            <w:r>
              <w:rPr>
                <w:rFonts w:hint="eastAsia" w:ascii="BIZ UDゴシック" w:hAnsi="BIZ UDゴシック" w:eastAsia="BIZ UDゴシック"/>
                <w:b w:val="1"/>
                <w:sz w:val="22"/>
              </w:rPr>
              <w:t>「精神障害にも対応した地域包括ケアシステムの構築に係る検討会」報告書</w:t>
            </w:r>
          </w:p>
          <w:p>
            <w:pPr>
              <w:pStyle w:val="0"/>
              <w:autoSpaceDE w:val="0"/>
              <w:autoSpaceDN w:val="0"/>
              <w:adjustRightInd w:val="0"/>
              <w:spacing w:line="300" w:lineRule="exact"/>
              <w:ind w:left="460" w:leftChars="100" w:hanging="220" w:hangingChars="100"/>
              <w:rPr>
                <w:rFonts w:hint="default"/>
                <w:sz w:val="22"/>
              </w:rPr>
            </w:pPr>
            <w:r>
              <w:rPr>
                <w:rFonts w:hint="eastAsia"/>
                <w:sz w:val="22"/>
              </w:rPr>
              <w:t>・</w:t>
            </w:r>
            <w:r>
              <w:rPr>
                <w:rFonts w:hint="eastAsia"/>
                <w:color w:val="000000" w:themeColor="text1"/>
                <w:sz w:val="22"/>
              </w:rPr>
              <w:t>精神障害</w:t>
            </w:r>
            <w:r>
              <w:rPr>
                <w:rFonts w:hint="eastAsia"/>
                <w:sz w:val="22"/>
              </w:rPr>
              <w:t>の有無や程度にかかわらず、医療、障害福祉・介護、住まい、社会参加等が包括的に確保された体制の構築に向けた課題整理</w:t>
            </w:r>
          </w:p>
        </w:tc>
      </w:tr>
      <w:tr>
        <w:trPr>
          <w:tblHeader/>
        </w:trPr>
        <w:tc>
          <w:tcPr>
            <w:tcW w:w="1274" w:type="dxa"/>
            <w:vAlign w:val="center"/>
          </w:tcPr>
          <w:p>
            <w:pPr>
              <w:pStyle w:val="0"/>
              <w:autoSpaceDE w:val="0"/>
              <w:autoSpaceDN w:val="0"/>
              <w:adjustRightInd w:val="0"/>
              <w:spacing w:line="320" w:lineRule="exact"/>
              <w:jc w:val="center"/>
              <w:rPr>
                <w:rFonts w:hint="default"/>
                <w:sz w:val="22"/>
              </w:rPr>
            </w:pPr>
            <w:r>
              <w:rPr>
                <w:rFonts w:hint="eastAsia"/>
                <w:sz w:val="22"/>
              </w:rPr>
              <w:t>令和３年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sz w:val="22"/>
              </w:rPr>
            </w:pPr>
            <w:r>
              <w:rPr>
                <w:rFonts w:hint="eastAsia" w:ascii="BIZ UDゴシック" w:hAnsi="BIZ UDゴシック" w:eastAsia="BIZ UDゴシック"/>
                <w:b w:val="1"/>
                <w:sz w:val="22"/>
              </w:rPr>
              <w:t>医療的ケア児及びその家族に対する支援に関する法律（医療的ケア児支援法）の施行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・医療的</w:t>
            </w:r>
            <w:r>
              <w:rPr>
                <w:rFonts w:hint="eastAsia"/>
                <w:color w:val="000000" w:themeColor="text1"/>
                <w:sz w:val="22"/>
              </w:rPr>
              <w:t>ケア</w:t>
            </w:r>
            <w:r>
              <w:rPr>
                <w:rFonts w:hint="eastAsia"/>
                <w:sz w:val="22"/>
              </w:rPr>
              <w:t>児</w:t>
            </w:r>
            <w:r>
              <w:rPr>
                <w:rFonts w:hint="eastAsia"/>
                <w:sz w:val="22"/>
                <w:vertAlign w:val="superscript"/>
              </w:rPr>
              <w:t>*</w:t>
            </w:r>
            <w:r>
              <w:rPr>
                <w:rStyle w:val="23"/>
                <w:rFonts w:hint="default"/>
                <w:sz w:val="22"/>
              </w:rPr>
              <w:footnoteReference w:id="18"/>
            </w:r>
            <w:r>
              <w:rPr>
                <w:rFonts w:hint="eastAsia"/>
                <w:sz w:val="22"/>
              </w:rPr>
              <w:t>の日常生活・社会生活を社会全体で支援するための地方公共団体の責務の明記や支援センターの設置の促進等</w:t>
            </w:r>
          </w:p>
          <w:p>
            <w:pPr>
              <w:pStyle w:val="0"/>
              <w:autoSpaceDE w:val="0"/>
              <w:autoSpaceDN w:val="0"/>
              <w:adjustRightInd w:val="0"/>
              <w:spacing w:before="95" w:beforeLines="25"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障害者差別解消法の改正</w:t>
            </w:r>
          </w:p>
          <w:p>
            <w:pPr>
              <w:pStyle w:val="0"/>
              <w:autoSpaceDE w:val="0"/>
              <w:autoSpaceDN w:val="0"/>
              <w:adjustRightInd w:val="0"/>
              <w:spacing w:line="300" w:lineRule="exact"/>
              <w:ind w:left="460" w:leftChars="100" w:hanging="220" w:hangingChars="100"/>
              <w:rPr>
                <w:rFonts w:hint="default"/>
                <w:sz w:val="22"/>
              </w:rPr>
            </w:pPr>
            <w:r>
              <w:rPr>
                <w:rFonts w:hint="eastAsia"/>
                <w:sz w:val="22"/>
              </w:rPr>
              <w:t>・障害者</w:t>
            </w:r>
            <w:r>
              <w:rPr>
                <w:rFonts w:hint="eastAsia"/>
                <w:color w:val="000000" w:themeColor="text1"/>
                <w:sz w:val="22"/>
              </w:rPr>
              <w:t>への</w:t>
            </w:r>
            <w:r>
              <w:rPr>
                <w:rFonts w:hint="eastAsia"/>
                <w:sz w:val="22"/>
              </w:rPr>
              <w:t>合理的配慮の提供を民間の事業者にも義務付け</w:t>
            </w:r>
          </w:p>
          <w:p>
            <w:pPr>
              <w:pStyle w:val="0"/>
              <w:autoSpaceDE w:val="0"/>
              <w:autoSpaceDN w:val="0"/>
              <w:adjustRightInd w:val="0"/>
              <w:spacing w:before="114" w:beforeLines="30" w:beforeAutospacing="0" w:line="300" w:lineRule="exact"/>
              <w:ind w:left="220" w:hanging="220" w:hangingChars="100"/>
              <w:rPr>
                <w:rFonts w:hint="default" w:ascii="BIZ UDゴシック" w:hAnsi="BIZ UDゴシック" w:eastAsia="BIZ UDゴシック"/>
                <w:sz w:val="22"/>
              </w:rPr>
            </w:pPr>
            <w:r>
              <w:rPr>
                <w:rFonts w:hint="eastAsia" w:ascii="BIZ UDゴシック" w:hAnsi="BIZ UDゴシック" w:eastAsia="BIZ UDゴシック"/>
                <w:b w:val="1"/>
                <w:sz w:val="22"/>
              </w:rPr>
              <w:t>地域共生社会の実現のための社会福祉法等の一部を改正する法律の施行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・国及び都道府県が、地域住民の複雑化・複合化した支援ニーズに対応する市町村の包括的な支援体制の整備への支援を行う旨を規定</w:t>
            </w:r>
          </w:p>
        </w:tc>
      </w:tr>
      <w:tr>
        <w:trPr>
          <w:cantSplit/>
          <w:tblHeader/>
        </w:trPr>
        <w:tc>
          <w:tcPr>
            <w:tcW w:w="1274" w:type="dxa"/>
            <w:vAlign w:val="center"/>
          </w:tcPr>
          <w:p>
            <w:pPr>
              <w:pStyle w:val="0"/>
              <w:autoSpaceDE w:val="0"/>
              <w:autoSpaceDN w:val="0"/>
              <w:adjustRightInd w:val="0"/>
              <w:spacing w:line="320" w:lineRule="exact"/>
              <w:jc w:val="center"/>
              <w:rPr>
                <w:rFonts w:hint="default"/>
                <w:sz w:val="22"/>
              </w:rPr>
            </w:pPr>
            <w:r>
              <w:rPr>
                <w:rFonts w:hint="eastAsia"/>
                <w:sz w:val="22"/>
              </w:rPr>
              <w:t>令和４年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sz w:val="22"/>
              </w:rPr>
            </w:pPr>
            <w:r>
              <w:rPr>
                <w:rFonts w:hint="eastAsia" w:ascii="BIZ UDゴシック" w:hAnsi="BIZ UDゴシック" w:eastAsia="BIZ UDゴシック"/>
                <w:b w:val="1"/>
                <w:sz w:val="22"/>
              </w:rPr>
              <w:t>障害者による情報の取得及び利用並びに意思疎通に係る施策の推進に関する法律（障害者情報アクセシビリティ</w:t>
            </w:r>
            <w:r>
              <w:rPr>
                <w:rFonts w:hint="eastAsia" w:ascii="BIZ UDゴシック" w:hAnsi="BIZ UDゴシック" w:eastAsia="BIZ UDゴシック"/>
                <w:b w:val="1"/>
                <w:sz w:val="22"/>
                <w:vertAlign w:val="superscript"/>
              </w:rPr>
              <w:t>*</w:t>
            </w:r>
            <w:r>
              <w:rPr>
                <w:rStyle w:val="23"/>
                <w:rFonts w:hint="default" w:ascii="BIZ UDゴシック" w:hAnsi="BIZ UDゴシック" w:eastAsia="BIZ UDゴシック"/>
                <w:b w:val="1"/>
                <w:sz w:val="22"/>
              </w:rPr>
              <w:footnoteReference w:id="19"/>
            </w:r>
            <w:r>
              <w:rPr>
                <w:rFonts w:hint="eastAsia" w:ascii="BIZ UDゴシック" w:hAnsi="BIZ UDゴシック" w:eastAsia="BIZ UDゴシック"/>
                <w:b w:val="1"/>
                <w:sz w:val="22"/>
              </w:rPr>
              <w:t>・コミュニケーション施策推進法）の施行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・障害者</w:t>
            </w:r>
            <w:r>
              <w:rPr>
                <w:rFonts w:hint="eastAsia"/>
                <w:color w:val="000000" w:themeColor="text1"/>
                <w:sz w:val="22"/>
              </w:rPr>
              <w:t>による</w:t>
            </w:r>
            <w:r>
              <w:rPr>
                <w:rFonts w:hint="eastAsia"/>
                <w:sz w:val="22"/>
              </w:rPr>
              <w:t>情報の取得及び利用並びに意思疎通に係る施策の推進に向けた地方公共団体や事業者・国民の責務等を明記</w:t>
            </w:r>
          </w:p>
        </w:tc>
      </w:tr>
    </w:tbl>
    <w:p>
      <w:pPr>
        <w:pStyle w:val="0"/>
        <w:rPr>
          <w:rFonts w:hint="default"/>
        </w:rPr>
      </w:pPr>
      <w:r>
        <w:rPr>
          <w:rFonts w:hint="default"/>
        </w:rPr>
        <w:br w:type="page"/>
      </w:r>
    </w:p>
    <w:tbl>
      <w:tblPr>
        <w:tblStyle w:val="35"/>
        <w:tblW w:w="9072" w:type="dxa"/>
        <w:jc w:val="right"/>
        <w:tblInd w:w="0" w:type="dxa"/>
        <w:tblLayout w:type="fixed"/>
        <w:tblCellMar>
          <w:top w:w="57" w:type="dxa"/>
          <w:bottom w:w="57" w:type="dxa"/>
        </w:tblCellMar>
        <w:tblLook w:firstRow="1" w:lastRow="0" w:firstColumn="1" w:lastColumn="0" w:noHBand="0" w:noVBand="1" w:val="04A0"/>
      </w:tblPr>
      <w:tblGrid>
        <w:gridCol w:w="1274"/>
        <w:gridCol w:w="7798"/>
      </w:tblGrid>
      <w:tr>
        <w:trPr>
          <w:tblHeader/>
        </w:trPr>
        <w:tc>
          <w:tcPr>
            <w:tcW w:w="1274"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年度</w:t>
            </w:r>
          </w:p>
        </w:tc>
        <w:tc>
          <w:tcPr>
            <w:tcW w:w="7798"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障害福祉政策（国）の動向（主なものを抜粋）</w:t>
            </w:r>
          </w:p>
        </w:tc>
      </w:tr>
      <w:tr>
        <w:trPr>
          <w:cantSplit/>
          <w:tblHeader/>
        </w:trPr>
        <w:tc>
          <w:tcPr>
            <w:tcW w:w="1274" w:type="dxa"/>
            <w:vMerge w:val="restart"/>
            <w:vAlign w:val="center"/>
          </w:tcPr>
          <w:p>
            <w:pPr>
              <w:pStyle w:val="0"/>
              <w:autoSpaceDE w:val="0"/>
              <w:autoSpaceDN w:val="0"/>
              <w:adjustRightInd w:val="0"/>
              <w:spacing w:line="320" w:lineRule="exact"/>
              <w:jc w:val="center"/>
              <w:rPr>
                <w:rFonts w:hint="default"/>
                <w:sz w:val="22"/>
              </w:rPr>
            </w:pPr>
            <w:r>
              <w:rPr>
                <w:rFonts w:hint="eastAsia"/>
                <w:sz w:val="22"/>
              </w:rPr>
              <w:t>令和４年</w:t>
            </w:r>
          </w:p>
        </w:tc>
        <w:tc>
          <w:tcPr>
            <w:tcW w:w="7798" w:type="dxa"/>
            <w:vAlign w:val="center"/>
          </w:tcPr>
          <w:p>
            <w:pPr>
              <w:pStyle w:val="0"/>
              <w:autoSpaceDE w:val="0"/>
              <w:autoSpaceDN w:val="0"/>
              <w:adjustRightInd w:val="0"/>
              <w:spacing w:before="95" w:beforeLines="25"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国連障害者権利委員会による政府報告の審査、総括所見の採択・公表</w:t>
            </w:r>
          </w:p>
          <w:p>
            <w:pPr>
              <w:pStyle w:val="0"/>
              <w:autoSpaceDE w:val="0"/>
              <w:autoSpaceDN w:val="0"/>
              <w:adjustRightInd w:val="0"/>
              <w:spacing w:line="300" w:lineRule="exact"/>
              <w:ind w:left="460" w:leftChars="100" w:hanging="220" w:hangingChars="100"/>
              <w:rPr>
                <w:rFonts w:hint="default"/>
                <w:sz w:val="22"/>
              </w:rPr>
            </w:pPr>
            <w:r>
              <w:rPr>
                <w:rFonts w:hint="eastAsia"/>
                <w:sz w:val="22"/>
              </w:rPr>
              <w:t>・インクルーシブ教育</w:t>
            </w:r>
            <w:r>
              <w:rPr>
                <w:rFonts w:hint="eastAsia"/>
                <w:sz w:val="22"/>
                <w:vertAlign w:val="superscript"/>
              </w:rPr>
              <w:t>*</w:t>
            </w:r>
            <w:r>
              <w:rPr>
                <w:rStyle w:val="23"/>
                <w:rFonts w:hint="default"/>
                <w:sz w:val="22"/>
              </w:rPr>
              <w:footnoteReference w:id="20"/>
            </w:r>
            <w:r>
              <w:rPr>
                <w:rFonts w:hint="eastAsia"/>
                <w:sz w:val="22"/>
              </w:rPr>
              <w:t>を受ける権利の認識、障害者の脱施設化及び自立生活支援、精神障害者の非自発的入院及び隔離・拘束に関わる法制度の見直し、意思決定を代行する制度から支援を受けて意思決定をする仕組みへの転換等多岐にわたる事項に関し、見解及び勧告が示される</w:t>
            </w:r>
          </w:p>
          <w:p>
            <w:pPr>
              <w:pStyle w:val="0"/>
              <w:autoSpaceDE w:val="0"/>
              <w:autoSpaceDN w:val="0"/>
              <w:adjustRightInd w:val="0"/>
              <w:spacing w:before="95" w:beforeLines="25"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障害者総合支援法等の一括改正（</w:t>
            </w:r>
            <w:r>
              <w:rPr>
                <w:rFonts w:hint="eastAsia" w:ascii="BIZ UDゴシック" w:hAnsi="BIZ UDゴシック" w:eastAsia="BIZ UDゴシック"/>
                <w:b w:val="1"/>
                <w:sz w:val="22"/>
              </w:rPr>
              <w:t>R6.4</w:t>
            </w:r>
            <w:r>
              <w:rPr>
                <w:rFonts w:hint="eastAsia" w:ascii="BIZ UDゴシック" w:hAnsi="BIZ UDゴシック" w:eastAsia="BIZ UDゴシック"/>
                <w:b w:val="1"/>
                <w:sz w:val="22"/>
              </w:rPr>
              <w:t>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・障害者の住まいや働き方の幅を広げることを主眼とし、</w:t>
            </w:r>
            <w:r>
              <w:rPr>
                <w:rFonts w:hint="default"/>
                <w:sz w:val="22"/>
              </w:rPr>
              <w:t>一人暮らしを希望する人へのグループホーム</w:t>
            </w:r>
            <w:r>
              <w:rPr>
                <w:rFonts w:hint="default"/>
                <w:sz w:val="22"/>
                <w:vertAlign w:val="superscript"/>
              </w:rPr>
              <w:t>*</w:t>
            </w:r>
            <w:r>
              <w:rPr>
                <w:rStyle w:val="23"/>
                <w:rFonts w:hint="default"/>
                <w:sz w:val="22"/>
              </w:rPr>
              <w:footnoteReference w:id="21"/>
            </w:r>
            <w:r>
              <w:rPr>
                <w:rFonts w:hint="default"/>
                <w:sz w:val="22"/>
              </w:rPr>
              <w:t>による支援や就労選択支援</w:t>
            </w:r>
            <w:r>
              <w:rPr>
                <w:rFonts w:hint="default"/>
                <w:sz w:val="22"/>
                <w:vertAlign w:val="superscript"/>
              </w:rPr>
              <w:t>*</w:t>
            </w:r>
            <w:r>
              <w:rPr>
                <w:rStyle w:val="23"/>
                <w:rFonts w:hint="default"/>
                <w:sz w:val="22"/>
              </w:rPr>
              <w:footnoteReference w:id="22"/>
            </w:r>
            <w:r>
              <w:rPr>
                <w:rFonts w:hint="default"/>
                <w:sz w:val="22"/>
              </w:rPr>
              <w:t>の新設などが盛り込まれる</w:t>
            </w:r>
          </w:p>
        </w:tc>
      </w:tr>
      <w:tr>
        <w:trPr>
          <w:cantSplit/>
          <w:trHeight w:val="1440" w:hRule="atLeast"/>
          <w:tblHeader/>
        </w:trPr>
        <w:tc>
          <w:tcPr>
            <w:tcW w:w="1274" w:type="dxa"/>
            <w:vMerge w:val="continue"/>
            <w:vAlign w:val="center"/>
          </w:tcPr>
          <w:p>
            <w:pPr>
              <w:pStyle w:val="0"/>
              <w:autoSpaceDE w:val="0"/>
              <w:autoSpaceDN w:val="0"/>
              <w:adjustRightInd w:val="0"/>
              <w:spacing w:line="320" w:lineRule="exact"/>
              <w:jc w:val="center"/>
              <w:rPr>
                <w:rFonts w:hint="default"/>
                <w:sz w:val="22"/>
              </w:rPr>
            </w:pPr>
          </w:p>
        </w:tc>
        <w:tc>
          <w:tcPr>
            <w:tcW w:w="7798" w:type="dxa"/>
            <w:vAlign w:val="center"/>
          </w:tcPr>
          <w:p>
            <w:pPr>
              <w:pStyle w:val="0"/>
              <w:autoSpaceDE w:val="0"/>
              <w:autoSpaceDN w:val="0"/>
              <w:adjustRightInd w:val="0"/>
              <w:spacing w:before="95" w:beforeLines="25" w:beforeAutospacing="0" w:line="280" w:lineRule="exact"/>
              <w:rPr>
                <w:rFonts w:hint="default" w:ascii="BIZ UDゴシック" w:hAnsi="BIZ UDゴシック" w:eastAsia="BIZ UDゴシック"/>
                <w:sz w:val="22"/>
              </w:rPr>
            </w:pPr>
            <w:r>
              <w:rPr>
                <w:rFonts w:hint="eastAsia" w:ascii="BIZ UDゴシック" w:hAnsi="BIZ UDゴシック" w:eastAsia="BIZ UDゴシック"/>
                <w:b w:val="1"/>
                <w:sz w:val="22"/>
              </w:rPr>
              <w:t>障害者差別解消法改正（</w:t>
            </w:r>
            <w:r>
              <w:rPr>
                <w:rFonts w:hint="eastAsia" w:ascii="BIZ UDゴシック" w:hAnsi="BIZ UDゴシック" w:eastAsia="BIZ UDゴシック"/>
                <w:b w:val="1"/>
                <w:sz w:val="22"/>
              </w:rPr>
              <w:t>R3.6</w:t>
            </w:r>
            <w:r>
              <w:rPr>
                <w:rFonts w:hint="eastAsia" w:ascii="BIZ UDゴシック" w:hAnsi="BIZ UDゴシック" w:eastAsia="BIZ UDゴシック"/>
                <w:b w:val="1"/>
                <w:sz w:val="22"/>
              </w:rPr>
              <w:t>公布）に基づく国の基本方針の改定</w:t>
            </w:r>
            <w:del w:id="0" w:author="906627" w:date="2023-03-22T09:04:00Z">
              <w:r>
                <w:rPr>
                  <w:rFonts w:hint="eastAsia" w:ascii="BIZ UDゴシック" w:hAnsi="BIZ UDゴシック" w:eastAsia="BIZ UDゴシック"/>
                  <w:b w:val="1"/>
                  <w:sz w:val="22"/>
                </w:rPr>
                <w:delText>（予定）</w:delText>
              </w:r>
            </w:del>
          </w:p>
          <w:p>
            <w:pPr>
              <w:pStyle w:val="0"/>
              <w:autoSpaceDE w:val="0"/>
              <w:autoSpaceDN w:val="0"/>
              <w:adjustRightInd w:val="0"/>
              <w:spacing w:line="300" w:lineRule="exact"/>
              <w:ind w:left="460" w:leftChars="100" w:hanging="220" w:hangingChars="100"/>
              <w:rPr>
                <w:rFonts w:hint="default" w:ascii="BIZ UDゴシック" w:hAnsi="BIZ UDゴシック" w:eastAsia="BIZ UDゴシック"/>
                <w:b w:val="1"/>
                <w:sz w:val="22"/>
              </w:rPr>
            </w:pPr>
            <w:r>
              <w:rPr>
                <w:rFonts w:hint="eastAsia"/>
                <w:sz w:val="22"/>
              </w:rPr>
              <w:t>・</w:t>
            </w:r>
            <w:ins w:id="1" w:author="906627" w:date="2023-03-22T09:05:00Z">
              <w:r>
                <w:rPr>
                  <w:rFonts w:hint="eastAsia"/>
                  <w:sz w:val="22"/>
                </w:rPr>
                <w:t>閣議決定され、</w:t>
              </w:r>
              <w:r>
                <w:rPr>
                  <w:rFonts w:hint="eastAsia"/>
                  <w:sz w:val="22"/>
                </w:rPr>
                <w:t>R5</w:t>
              </w:r>
              <w:r>
                <w:rPr>
                  <w:rFonts w:hint="eastAsia"/>
                  <w:sz w:val="22"/>
                </w:rPr>
                <w:t>年度中に各府省において対応指針が改定される予定</w:t>
              </w:r>
            </w:ins>
            <w:del w:id="2" w:author="906627" w:date="2023-03-22T09:04:00Z">
              <w:r>
                <w:rPr>
                  <w:rFonts w:hint="eastAsia"/>
                  <w:sz w:val="22"/>
                </w:rPr>
                <w:delText>意見募集を終え、国において最終調整中</w:delText>
              </w:r>
            </w:del>
          </w:p>
          <w:p>
            <w:pPr>
              <w:pStyle w:val="0"/>
              <w:autoSpaceDE w:val="0"/>
              <w:autoSpaceDN w:val="0"/>
              <w:adjustRightInd w:val="0"/>
              <w:spacing w:before="95" w:beforeLines="25"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第５次障害者基本計画（</w:t>
            </w:r>
            <w:r>
              <w:rPr>
                <w:rFonts w:hint="eastAsia" w:ascii="BIZ UDゴシック" w:hAnsi="BIZ UDゴシック" w:eastAsia="BIZ UDゴシック"/>
                <w:b w:val="1"/>
                <w:sz w:val="22"/>
              </w:rPr>
              <w:t>R5</w:t>
            </w:r>
            <w:r>
              <w:rPr>
                <w:rFonts w:hint="eastAsia" w:ascii="BIZ UDゴシック" w:hAnsi="BIZ UDゴシック" w:eastAsia="BIZ UDゴシック"/>
                <w:b w:val="1"/>
                <w:sz w:val="22"/>
              </w:rPr>
              <w:t>～</w:t>
            </w:r>
            <w:r>
              <w:rPr>
                <w:rFonts w:hint="eastAsia" w:ascii="BIZ UDゴシック" w:hAnsi="BIZ UDゴシック" w:eastAsia="BIZ UDゴシック"/>
                <w:b w:val="1"/>
                <w:sz w:val="22"/>
              </w:rPr>
              <w:t>R9</w:t>
            </w:r>
            <w:r>
              <w:rPr>
                <w:rFonts w:hint="eastAsia" w:ascii="BIZ UDゴシック" w:hAnsi="BIZ UDゴシック" w:eastAsia="BIZ UDゴシック"/>
                <w:b w:val="1"/>
                <w:sz w:val="22"/>
              </w:rPr>
              <w:t>）の改定</w:t>
            </w:r>
            <w:del w:id="3" w:author="906627" w:date="2023-03-22T09:05:00Z">
              <w:r>
                <w:rPr>
                  <w:rFonts w:hint="eastAsia" w:ascii="BIZ UDゴシック" w:hAnsi="BIZ UDゴシック" w:eastAsia="BIZ UDゴシック"/>
                  <w:b w:val="1"/>
                  <w:sz w:val="22"/>
                </w:rPr>
                <w:delText>（予定）</w:delText>
              </w:r>
            </w:del>
          </w:p>
          <w:p>
            <w:pPr>
              <w:pStyle w:val="0"/>
              <w:autoSpaceDE w:val="0"/>
              <w:autoSpaceDN w:val="0"/>
              <w:adjustRightInd w:val="0"/>
              <w:spacing w:line="300" w:lineRule="exact"/>
              <w:ind w:left="460" w:leftChars="100" w:hanging="220" w:hangingChars="100"/>
              <w:rPr>
                <w:rFonts w:hint="default" w:ascii="BIZ UDゴシック" w:hAnsi="BIZ UDゴシック" w:eastAsia="BIZ UDゴシック"/>
                <w:b w:val="1"/>
                <w:sz w:val="22"/>
              </w:rPr>
            </w:pPr>
            <w:r>
              <w:rPr>
                <w:rFonts w:hint="eastAsia"/>
                <w:sz w:val="22"/>
              </w:rPr>
              <w:t>・</w:t>
            </w:r>
            <w:ins w:id="4" w:author="906627" w:date="2023-03-22T09:05:00Z">
              <w:r>
                <w:rPr>
                  <w:rFonts w:hint="eastAsia"/>
                  <w:sz w:val="22"/>
                </w:rPr>
                <w:t>閣議決定</w:t>
              </w:r>
            </w:ins>
            <w:del w:id="5" w:author="906627" w:date="2023-03-22T09:05:00Z">
              <w:r>
                <w:rPr>
                  <w:rFonts w:hint="eastAsia"/>
                  <w:sz w:val="22"/>
                </w:rPr>
                <w:delText>意見募集を終え、国において最終調整中</w:delText>
              </w:r>
            </w:del>
          </w:p>
        </w:tc>
      </w:tr>
    </w:tbl>
    <w:p>
      <w:pPr>
        <w:pStyle w:val="0"/>
        <w:autoSpaceDE w:val="0"/>
        <w:autoSpaceDN w:val="0"/>
        <w:adjustRightInd w:val="0"/>
        <w:spacing w:line="280" w:lineRule="exact"/>
        <w:rPr>
          <w:rFonts w:hint="default"/>
        </w:rPr>
      </w:pPr>
    </w:p>
    <w:p>
      <w:pPr>
        <w:pStyle w:val="0"/>
        <w:autoSpaceDE w:val="0"/>
        <w:autoSpaceDN w:val="0"/>
        <w:adjustRightInd w:val="0"/>
        <w:spacing w:line="400" w:lineRule="exact"/>
        <w:ind w:left="720" w:leftChars="300" w:firstLine="240" w:firstLineChars="100"/>
        <w:rPr>
          <w:rFonts w:hint="default"/>
        </w:rPr>
      </w:pPr>
      <w:r>
        <w:rPr>
          <w:rFonts w:hint="eastAsia"/>
        </w:rPr>
        <w:t>このほか、国では、令和４年度で終期を迎える「第４次障害者基本計画」に代わる「第５次障害者基本計画」</w:t>
      </w:r>
      <w:ins w:id="6" w:author="906627" w:date="2023-03-22T09:06:00Z">
        <w:r>
          <w:rPr>
            <w:rFonts w:hint="eastAsia"/>
          </w:rPr>
          <w:t>を策定し</w:t>
        </w:r>
      </w:ins>
      <w:del w:id="7" w:author="906627" w:date="2023-03-22T09:06:00Z">
        <w:r>
          <w:rPr>
            <w:rFonts w:hint="eastAsia"/>
          </w:rPr>
          <w:delText>の策定を進めており</w:delText>
        </w:r>
      </w:del>
      <w:r>
        <w:rPr>
          <w:rFonts w:hint="eastAsia"/>
        </w:rPr>
        <w:t>、</w:t>
      </w:r>
    </w:p>
    <w:p>
      <w:pPr>
        <w:pStyle w:val="0"/>
        <w:autoSpaceDE w:val="0"/>
        <w:autoSpaceDN w:val="0"/>
        <w:adjustRightInd w:val="0"/>
        <w:spacing w:line="400" w:lineRule="exact"/>
        <w:ind w:left="1200" w:leftChars="400" w:hanging="240" w:hangingChars="100"/>
        <w:rPr>
          <w:rFonts w:hint="default"/>
        </w:rPr>
      </w:pPr>
      <w:r>
        <w:rPr>
          <w:rFonts w:hint="eastAsia"/>
        </w:rPr>
        <w:t>・障害者を必要な支援を受けながら自らの決定に基づき社会のあらゆる活動に参加する主体としてとらえた上で、障害者の自立及び社会参加の支援等のための施策を総合的かつ計画的に推進すること</w:t>
      </w:r>
    </w:p>
    <w:p>
      <w:pPr>
        <w:pStyle w:val="0"/>
        <w:autoSpaceDE w:val="0"/>
        <w:autoSpaceDN w:val="0"/>
        <w:adjustRightInd w:val="0"/>
        <w:spacing w:line="400" w:lineRule="exact"/>
        <w:ind w:left="1200" w:leftChars="400" w:hanging="240" w:hangingChars="100"/>
        <w:rPr>
          <w:rFonts w:hint="default"/>
        </w:rPr>
      </w:pPr>
      <w:r>
        <w:rPr>
          <w:rFonts w:hint="eastAsia"/>
        </w:rPr>
        <w:t>・災害発生時や新型コロナウイルス感染症の感染拡大など、非常時に障害者が受ける影響やニーズの違いに留意しながら取組を進めること</w:t>
      </w:r>
    </w:p>
    <w:p>
      <w:pPr>
        <w:pStyle w:val="0"/>
        <w:autoSpaceDE w:val="0"/>
        <w:autoSpaceDN w:val="0"/>
        <w:adjustRightInd w:val="0"/>
        <w:spacing w:line="400" w:lineRule="exact"/>
        <w:ind w:left="1200" w:leftChars="400" w:hanging="240" w:hangingChars="100"/>
        <w:rPr>
          <w:rFonts w:hint="default"/>
        </w:rPr>
      </w:pPr>
      <w:r>
        <w:rPr>
          <w:rFonts w:hint="eastAsia"/>
        </w:rPr>
        <w:t>・</w:t>
      </w:r>
      <w:r>
        <w:rPr>
          <w:rFonts w:hint="default"/>
        </w:rPr>
        <w:t>障害者への偏見や差別意識を社会から払拭し、障害者の人権の確保の上で基本となる障害の「社会モデル</w:t>
      </w:r>
      <w:r>
        <w:rPr>
          <w:rFonts w:hint="default"/>
          <w:vertAlign w:val="superscript"/>
        </w:rPr>
        <w:t>*</w:t>
      </w:r>
      <w:r>
        <w:rPr>
          <w:rStyle w:val="23"/>
          <w:rFonts w:hint="default"/>
        </w:rPr>
        <w:footnoteReference w:id="23"/>
      </w:r>
      <w:r>
        <w:rPr>
          <w:rFonts w:hint="default"/>
        </w:rPr>
        <w:t>」の考え方や原則への理解促進に継続して取り組み、多様性と包摂性のある社会の実現を目指すこと</w:t>
      </w:r>
    </w:p>
    <w:p>
      <w:pPr>
        <w:pStyle w:val="0"/>
        <w:autoSpaceDE w:val="0"/>
        <w:autoSpaceDN w:val="0"/>
        <w:adjustRightInd w:val="0"/>
        <w:spacing w:before="95" w:beforeLines="25" w:beforeAutospacing="0" w:line="400" w:lineRule="exact"/>
        <w:ind w:left="720" w:leftChars="300"/>
        <w:rPr>
          <w:rFonts w:hint="default"/>
        </w:rPr>
      </w:pPr>
      <w:r>
        <w:rPr>
          <w:rFonts w:hint="default"/>
        </w:rPr>
        <w:t>などを重要視し、</w:t>
      </w:r>
      <w:r>
        <w:rPr>
          <w:rFonts w:hint="eastAsia"/>
        </w:rPr>
        <w:t>全ての国民が、障害の有無によって分け隔てられることなく、相互に人格と個性を尊重し合いながら共生する社会を実現するため、障害者の自立及び社会参加の支援等のための施策</w:t>
      </w:r>
      <w:r>
        <w:rPr>
          <w:rFonts w:hint="default"/>
        </w:rPr>
        <w:t>を総合</w:t>
      </w:r>
      <w:r>
        <w:rPr>
          <w:rFonts w:hint="eastAsia"/>
        </w:rPr>
        <w:t>的かつ計画的に実施することとしています。</w:t>
      </w:r>
    </w:p>
    <w:p>
      <w:pPr>
        <w:pStyle w:val="0"/>
        <w:autoSpaceDE w:val="0"/>
        <w:autoSpaceDN w:val="0"/>
        <w:adjustRightInd w:val="0"/>
        <w:spacing w:line="440" w:lineRule="exact"/>
        <w:ind w:left="720" w:leftChars="300" w:firstLine="240" w:firstLineChars="100"/>
        <w:rPr>
          <w:rFonts w:hint="default"/>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（３）県民・団体等の意識</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計画策定に向けたアンケート調査</w:t>
      </w:r>
    </w:p>
    <w:p>
      <w:pPr>
        <w:pStyle w:val="0"/>
        <w:autoSpaceDE w:val="0"/>
        <w:autoSpaceDN w:val="0"/>
        <w:adjustRightInd w:val="0"/>
        <w:spacing w:after="190" w:afterLines="50" w:afterAutospacing="0"/>
        <w:ind w:left="720" w:leftChars="300" w:firstLine="240" w:firstLineChars="100"/>
        <w:rPr>
          <w:rFonts w:hint="default"/>
        </w:rPr>
      </w:pPr>
      <w:r>
        <w:rPr>
          <w:rFonts w:hint="eastAsia"/>
        </w:rPr>
        <mc:AlternateContent>
          <mc:Choice Requires="wps">
            <w:drawing>
              <wp:anchor distT="0" distB="0" distL="71755" distR="71755" simplePos="0" relativeHeight="4" behindDoc="0" locked="1" layoutInCell="1" hidden="0" allowOverlap="1">
                <wp:simplePos x="0" y="0"/>
                <wp:positionH relativeFrom="column">
                  <wp:posOffset>925195</wp:posOffset>
                </wp:positionH>
                <wp:positionV relativeFrom="paragraph">
                  <wp:posOffset>1991360</wp:posOffset>
                </wp:positionV>
                <wp:extent cx="3243580" cy="52451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243580" cy="524510"/>
                        </a:xfrm>
                        <a:prstGeom prst="bracketPair">
                          <a:avLst>
                            <a:gd name="adj" fmla="val 6130"/>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56.80000000000001pt;mso-position-vertical-relative:text;mso-position-horizontal-relative:text;position:absolute;height:41.3pt;mso-wrap-distance-top:0pt;width:255.4pt;mso-wrap-distance-left:5.65pt;margin-left:72.84pt;z-index:4;" o:spid="_x0000_s1037" o:allowincell="t" o:allowoverlap="t" filled="f" stroked="t" strokecolor="#000000 [3213]" strokeweight="0.5pt" o:spt="185" type="#_x0000_t185" adj="1324">
                <v:fill/>
                <v:stroke linestyle="single" miterlimit="8" endcap="flat" dashstyle="solid" filltype="solid"/>
                <v:textbox style="layout-flow:horizontal;"/>
                <v:imagedata o:title=""/>
                <w10:wrap type="none" anchorx="text" anchory="text"/>
                <w10:anchorlock/>
              </v:shape>
            </w:pict>
          </mc:Fallback>
        </mc:AlternateContent>
      </w:r>
      <w:r>
        <w:rPr>
          <w:rFonts w:hint="eastAsia"/>
        </w:rPr>
        <w:t>計画の策定に向けた基礎資料とするため、障害のある人や日常生活で何かしらの支援が必要な人やそのご家族、県内にお住まいの県民の方を対象に、生活の状況や障害者施策に対する意識などを把握することを目的に実施しました。</w:t>
      </w:r>
    </w:p>
    <w:tbl>
      <w:tblPr>
        <w:tblStyle w:val="11"/>
        <w:tblW w:w="8994" w:type="dxa"/>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59"/>
        <w:gridCol w:w="5490"/>
        <w:gridCol w:w="2745"/>
      </w:tblGrid>
      <w:tr>
        <w:trPr/>
        <w:tc>
          <w:tcPr>
            <w:tcW w:w="7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before="76" w:beforeLines="20" w:beforeAutospacing="0" w:after="76" w:afterLines="20" w:afterAutospacing="0" w:line="0" w:lineRule="atLeast"/>
              <w:jc w:val="center"/>
              <w:rPr>
                <w:rFonts w:hint="default" w:ascii="BIZ UDゴシック" w:hAnsi="BIZ UDゴシック" w:eastAsia="BIZ UDゴシック"/>
                <w:sz w:val="21"/>
              </w:rPr>
            </w:pPr>
          </w:p>
        </w:tc>
        <w:tc>
          <w:tcPr>
            <w:tcW w:w="5490" w:type="dxa"/>
            <w:shd w:val="clear" w:color="auto" w:themeFill="background1" w:themeFillTint="FF" w:themeFillShade="D9"/>
            <w:vAlign w:val="center"/>
          </w:tcPr>
          <w:p>
            <w:pPr>
              <w:pStyle w:val="0"/>
              <w:autoSpaceDE w:val="0"/>
              <w:autoSpaceDN w:val="0"/>
              <w:adjustRightInd w:val="0"/>
              <w:spacing w:before="38" w:beforeLines="10" w:beforeAutospacing="0" w:after="38" w:afterLines="10" w:afterAutospacing="0" w:line="320" w:lineRule="exact"/>
              <w:jc w:val="center"/>
              <w:rPr>
                <w:rFonts w:hint="default" w:ascii="BIZ UDゴシック" w:hAnsi="BIZ UDゴシック" w:eastAsia="BIZ UDゴシック"/>
                <w:sz w:val="21"/>
              </w:rPr>
            </w:pPr>
            <w:r>
              <w:rPr>
                <w:rFonts w:hint="eastAsia" w:ascii="BIZ UDゴシック" w:hAnsi="BIZ UDゴシック" w:eastAsia="BIZ UDゴシック"/>
                <w:sz w:val="21"/>
              </w:rPr>
              <w:t>高知県障害者計画策定に向けたアンケート調査</w:t>
            </w:r>
            <w:r>
              <w:rPr>
                <w:rFonts w:hint="eastAsia" w:ascii="BIZ UDゴシック" w:hAnsi="BIZ UDゴシック" w:eastAsia="BIZ UDゴシック"/>
                <w:sz w:val="21"/>
                <w:vertAlign w:val="superscript"/>
              </w:rPr>
              <w:t>※</w:t>
            </w:r>
          </w:p>
        </w:tc>
        <w:tc>
          <w:tcPr>
            <w:tcW w:w="2745" w:type="dxa"/>
            <w:shd w:val="clear" w:color="auto" w:themeFill="background1" w:themeFillTint="FF" w:themeFillShade="D9"/>
            <w:vAlign w:val="center"/>
          </w:tcPr>
          <w:p>
            <w:pPr>
              <w:pStyle w:val="0"/>
              <w:autoSpaceDE w:val="0"/>
              <w:autoSpaceDN w:val="0"/>
              <w:adjustRightInd w:val="0"/>
              <w:spacing w:before="38" w:beforeLines="10" w:beforeAutospacing="0" w:after="38" w:afterLines="10" w:afterAutospacing="0" w:line="320" w:lineRule="exact"/>
              <w:jc w:val="center"/>
              <w:rPr>
                <w:rFonts w:hint="default" w:ascii="BIZ UDゴシック" w:hAnsi="BIZ UDゴシック" w:eastAsia="BIZ UDゴシック"/>
                <w:sz w:val="21"/>
              </w:rPr>
            </w:pPr>
            <w:r>
              <w:rPr>
                <w:rFonts w:hint="eastAsia" w:ascii="BIZ UDゴシック" w:hAnsi="BIZ UDゴシック" w:eastAsia="BIZ UDゴシック"/>
                <w:sz w:val="21"/>
              </w:rPr>
              <w:t>令和４年度県民意識調査</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調査目的</w:t>
            </w:r>
          </w:p>
        </w:tc>
        <w:tc>
          <w:tcPr>
            <w:tcW w:w="5490" w:type="dxa"/>
            <w:vAlign w:val="center"/>
          </w:tcPr>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障害のある人や日常生活で何かしらの支援が必要な人やそのご家族の現在の状況やご意見・ご要望を把握するために実施</w:t>
            </w:r>
          </w:p>
        </w:tc>
        <w:tc>
          <w:tcPr>
            <w:tcW w:w="2745" w:type="dxa"/>
            <w:vAlign w:val="top"/>
          </w:tcPr>
          <w:p>
            <w:pPr>
              <w:pStyle w:val="0"/>
              <w:autoSpaceDE w:val="0"/>
              <w:autoSpaceDN w:val="0"/>
              <w:adjustRightInd w:val="0"/>
              <w:spacing w:before="38" w:beforeLines="10" w:beforeAutospacing="0" w:after="38" w:afterLines="10" w:afterAutospacing="0" w:line="280" w:lineRule="exact"/>
              <w:rPr>
                <w:rFonts w:hint="default"/>
                <w:sz w:val="21"/>
              </w:rPr>
            </w:pPr>
            <w:r>
              <w:rPr>
                <w:rFonts w:hint="eastAsia"/>
                <w:sz w:val="21"/>
              </w:rPr>
              <w:t>高知県にお住まいの県民の方の障害福祉に関する意識を把握するために実施</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調査対象</w:t>
            </w:r>
          </w:p>
        </w:tc>
        <w:tc>
          <w:tcPr>
            <w:tcW w:w="5490" w:type="dxa"/>
            <w:vAlign w:val="center"/>
          </w:tcPr>
          <w:p>
            <w:pPr>
              <w:pStyle w:val="0"/>
              <w:autoSpaceDE w:val="0"/>
              <w:autoSpaceDN w:val="0"/>
              <w:adjustRightInd w:val="0"/>
              <w:spacing w:before="38" w:beforeLines="10" w:beforeAutospacing="0" w:after="38" w:afterLines="10" w:afterAutospacing="0" w:line="280" w:lineRule="exact"/>
              <w:ind w:left="210" w:right="120" w:rightChars="50" w:hanging="210" w:hangingChars="100"/>
              <w:jc w:val="left"/>
              <w:rPr>
                <w:rFonts w:hint="default"/>
                <w:sz w:val="21"/>
              </w:rPr>
            </w:pPr>
            <w:r>
              <w:rPr>
                <w:rFonts w:hint="eastAsia"/>
                <w:sz w:val="21"/>
              </w:rPr>
              <w:t>障害福祉サービスの利用者</w:t>
            </w:r>
            <w:r>
              <w:rPr>
                <w:rFonts w:hint="default"/>
                <w:sz w:val="21"/>
              </w:rPr>
              <w:br w:type="textWrapping" w:clear="none"/>
            </w:r>
            <w:r>
              <w:rPr>
                <w:rFonts w:hint="eastAsia"/>
                <w:sz w:val="21"/>
              </w:rPr>
              <w:t>障害者支援施設</w:t>
            </w:r>
            <w:r>
              <w:rPr>
                <w:rFonts w:hint="eastAsia"/>
                <w:sz w:val="21"/>
                <w:vertAlign w:val="superscript"/>
              </w:rPr>
              <w:t>*</w:t>
            </w:r>
            <w:r>
              <w:rPr>
                <w:rStyle w:val="23"/>
                <w:rFonts w:hint="default"/>
                <w:sz w:val="21"/>
              </w:rPr>
              <w:footnoteReference w:id="24"/>
            </w:r>
            <w:r>
              <w:rPr>
                <w:rFonts w:hint="eastAsia"/>
                <w:sz w:val="21"/>
              </w:rPr>
              <w:t>、障害福祉サービス事業所、グループホーム、福祉ホーム</w:t>
            </w:r>
            <w:r>
              <w:rPr>
                <w:rFonts w:hint="eastAsia"/>
                <w:sz w:val="21"/>
                <w:vertAlign w:val="superscript"/>
              </w:rPr>
              <w:t>*</w:t>
            </w:r>
            <w:r>
              <w:rPr>
                <w:rStyle w:val="23"/>
                <w:rFonts w:hint="default"/>
                <w:sz w:val="21"/>
              </w:rPr>
              <w:footnoteReference w:id="25"/>
            </w:r>
            <w:r>
              <w:rPr>
                <w:rFonts w:hint="eastAsia"/>
                <w:sz w:val="21"/>
              </w:rPr>
              <w:t>、障害児入所施設、障害児通所支援事業所</w:t>
            </w:r>
          </w:p>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特別支援学校</w:t>
            </w:r>
            <w:r>
              <w:rPr>
                <w:rFonts w:hint="eastAsia"/>
                <w:sz w:val="22"/>
                <w:vertAlign w:val="superscript"/>
              </w:rPr>
              <w:t>*</w:t>
            </w:r>
            <w:r>
              <w:rPr>
                <w:rStyle w:val="23"/>
                <w:rFonts w:hint="default"/>
                <w:sz w:val="21"/>
              </w:rPr>
              <w:footnoteReference w:id="26"/>
            </w:r>
            <w:r>
              <w:rPr>
                <w:rFonts w:hint="eastAsia"/>
                <w:sz w:val="21"/>
              </w:rPr>
              <w:t>、特別支援学級</w:t>
            </w:r>
            <w:r>
              <w:rPr>
                <w:rFonts w:hint="eastAsia"/>
                <w:sz w:val="22"/>
                <w:vertAlign w:val="superscript"/>
              </w:rPr>
              <w:t>*</w:t>
            </w:r>
            <w:r>
              <w:rPr>
                <w:rStyle w:val="23"/>
                <w:rFonts w:hint="default"/>
                <w:sz w:val="21"/>
              </w:rPr>
              <w:footnoteReference w:id="27"/>
            </w:r>
            <w:r>
              <w:rPr>
                <w:rFonts w:hint="eastAsia"/>
                <w:sz w:val="21"/>
              </w:rPr>
              <w:t>の在籍児童・生徒又は保護者</w:t>
            </w:r>
          </w:p>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精神科病院入院患者・通院患者、精神科診療所通院患者</w:t>
            </w:r>
          </w:p>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障害者団体所属会員　等</w:t>
            </w:r>
            <w:r>
              <w:rPr>
                <w:rFonts w:hint="default"/>
                <w:sz w:val="21"/>
              </w:rPr>
              <w:br w:type="textWrapping" w:clear="none"/>
            </w:r>
            <w:r>
              <w:rPr>
                <w:rFonts w:hint="eastAsia"/>
                <w:sz w:val="21"/>
              </w:rPr>
              <w:t>合計</w:t>
            </w:r>
            <w:r>
              <w:rPr>
                <w:rFonts w:hint="eastAsia"/>
                <w:sz w:val="21"/>
              </w:rPr>
              <w:t xml:space="preserve"> </w:t>
            </w:r>
            <w:r>
              <w:rPr>
                <w:rFonts w:hint="default"/>
                <w:sz w:val="21"/>
              </w:rPr>
              <w:t>14,167</w:t>
            </w:r>
            <w:r>
              <w:rPr>
                <w:rFonts w:hint="default"/>
                <w:sz w:val="21"/>
              </w:rPr>
              <w:t>人</w:t>
            </w:r>
          </w:p>
        </w:tc>
        <w:tc>
          <w:tcPr>
            <w:tcW w:w="2745" w:type="dxa"/>
            <w:vAlign w:val="top"/>
          </w:tcPr>
          <w:p>
            <w:pPr>
              <w:pStyle w:val="0"/>
              <w:autoSpaceDE w:val="0"/>
              <w:autoSpaceDN w:val="0"/>
              <w:adjustRightInd w:val="0"/>
              <w:spacing w:before="38" w:beforeLines="10" w:beforeAutospacing="0" w:after="38" w:afterLines="10" w:afterAutospacing="0" w:line="280" w:lineRule="exact"/>
              <w:rPr>
                <w:rFonts w:hint="default"/>
                <w:sz w:val="21"/>
              </w:rPr>
            </w:pPr>
            <w:r>
              <w:rPr>
                <w:rFonts w:hint="eastAsia"/>
                <w:sz w:val="21"/>
              </w:rPr>
              <w:t>高知県内在住の</w:t>
            </w:r>
            <w:r>
              <w:rPr>
                <w:rFonts w:hint="default"/>
                <w:sz w:val="21"/>
              </w:rPr>
              <w:t>20</w:t>
            </w:r>
            <w:r>
              <w:rPr>
                <w:rFonts w:hint="default"/>
                <w:sz w:val="21"/>
              </w:rPr>
              <w:t>歳以上の方</w:t>
            </w:r>
            <w:r>
              <w:rPr>
                <w:rFonts w:hint="eastAsia"/>
                <w:sz w:val="21"/>
              </w:rPr>
              <w:t xml:space="preserve"> </w:t>
            </w:r>
            <w:r>
              <w:rPr>
                <w:rFonts w:hint="default"/>
                <w:sz w:val="21"/>
              </w:rPr>
              <w:t>1,500</w:t>
            </w:r>
            <w:r>
              <w:rPr>
                <w:rFonts w:hint="default"/>
                <w:sz w:val="21"/>
              </w:rPr>
              <w:t>人</w:t>
            </w:r>
            <w:r>
              <w:rPr>
                <w:rFonts w:hint="eastAsia"/>
                <w:sz w:val="21"/>
              </w:rPr>
              <w:t>(</w:t>
            </w:r>
            <w:r>
              <w:rPr>
                <w:rFonts w:hint="default"/>
                <w:sz w:val="21"/>
              </w:rPr>
              <w:t>選挙人名簿より無作為抽出</w:t>
            </w:r>
            <w:r>
              <w:rPr>
                <w:rFonts w:hint="eastAsia"/>
                <w:sz w:val="21"/>
              </w:rPr>
              <w:t>)</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調査方法</w:t>
            </w:r>
          </w:p>
        </w:tc>
        <w:tc>
          <w:tcPr>
            <w:tcW w:w="5490" w:type="dxa"/>
            <w:vAlign w:val="center"/>
          </w:tcPr>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各事業所・学校等に調査票を送付後、事業所・学校等を通じて回収、又は回答者から返信用封筒にて調査票を回収。調査票の返送に代わり</w:t>
            </w:r>
            <w:r>
              <w:rPr>
                <w:rFonts w:hint="default"/>
                <w:sz w:val="21"/>
              </w:rPr>
              <w:t>ＷＥＢによる回答も受付。</w:t>
            </w:r>
            <w:r>
              <w:rPr>
                <w:rFonts w:hint="eastAsia"/>
                <w:sz w:val="21"/>
              </w:rPr>
              <w:br w:type="textWrapping" w:clear="none"/>
            </w:r>
            <w:r>
              <w:rPr>
                <w:rFonts w:hint="eastAsia"/>
                <w:sz w:val="21"/>
              </w:rPr>
              <w:t>障害福祉課</w:t>
            </w:r>
            <w:r>
              <w:rPr>
                <w:rFonts w:hint="default"/>
                <w:sz w:val="21"/>
              </w:rPr>
              <w:t>ＨＰにアンケート調査実施のページを作成し、ホームページや関係団体の広報誌等をとおして、回答の実施を呼びかけた。</w:t>
            </w:r>
          </w:p>
        </w:tc>
        <w:tc>
          <w:tcPr>
            <w:tcW w:w="2745" w:type="dxa"/>
            <w:vAlign w:val="top"/>
          </w:tcPr>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調査票を郵送にて配布。</w:t>
            </w:r>
            <w:r>
              <w:rPr>
                <w:rFonts w:hint="default"/>
                <w:sz w:val="21"/>
              </w:rPr>
              <w:br w:type="textWrapping" w:clear="none"/>
            </w:r>
            <w:r>
              <w:rPr>
                <w:rFonts w:hint="eastAsia"/>
                <w:sz w:val="21"/>
              </w:rPr>
              <w:t>回答は調査票の郵送、</w:t>
            </w:r>
            <w:r>
              <w:rPr>
                <w:rFonts w:hint="default"/>
                <w:sz w:val="21"/>
              </w:rPr>
              <w:br w:type="textWrapping" w:clear="none"/>
            </w:r>
            <w:r>
              <w:rPr>
                <w:rFonts w:hint="default"/>
                <w:sz w:val="21"/>
              </w:rPr>
              <w:t>ＷＥＢによる回答を併用。</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調査期間</w:t>
            </w:r>
          </w:p>
        </w:tc>
        <w:tc>
          <w:tcPr>
            <w:tcW w:w="5490" w:type="dxa"/>
            <w:vAlign w:val="center"/>
          </w:tcPr>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令和</w:t>
            </w:r>
            <w:r>
              <w:rPr>
                <w:rFonts w:hint="eastAsia"/>
                <w:sz w:val="21"/>
              </w:rPr>
              <w:t>4</w:t>
            </w:r>
            <w:r>
              <w:rPr>
                <w:rFonts w:hint="eastAsia"/>
                <w:sz w:val="21"/>
              </w:rPr>
              <w:t>年</w:t>
            </w:r>
            <w:r>
              <w:rPr>
                <w:rFonts w:hint="eastAsia"/>
                <w:sz w:val="21"/>
              </w:rPr>
              <w:t>9</w:t>
            </w:r>
            <w:r>
              <w:rPr>
                <w:rFonts w:hint="eastAsia"/>
                <w:sz w:val="21"/>
              </w:rPr>
              <w:t>月</w:t>
            </w:r>
            <w:r>
              <w:rPr>
                <w:rFonts w:hint="default"/>
                <w:sz w:val="21"/>
              </w:rPr>
              <w:t>27</w:t>
            </w:r>
            <w:r>
              <w:rPr>
                <w:rFonts w:hint="default"/>
                <w:sz w:val="21"/>
              </w:rPr>
              <w:t>日から</w:t>
            </w:r>
            <w:r>
              <w:rPr>
                <w:rFonts w:hint="default"/>
                <w:sz w:val="21"/>
              </w:rPr>
              <w:t>10</w:t>
            </w:r>
            <w:r>
              <w:rPr>
                <w:rFonts w:hint="default"/>
                <w:sz w:val="21"/>
              </w:rPr>
              <w:t>月</w:t>
            </w:r>
            <w:r>
              <w:rPr>
                <w:rFonts w:hint="default"/>
                <w:sz w:val="21"/>
              </w:rPr>
              <w:t>17</w:t>
            </w:r>
            <w:r>
              <w:rPr>
                <w:rFonts w:hint="default"/>
                <w:sz w:val="21"/>
              </w:rPr>
              <w:t>日</w:t>
            </w:r>
            <w:r>
              <w:rPr>
                <w:rFonts w:hint="eastAsia"/>
                <w:sz w:val="21"/>
              </w:rPr>
              <w:t>（高知市教育委員会分については</w:t>
            </w:r>
            <w:r>
              <w:rPr>
                <w:rFonts w:hint="default"/>
                <w:sz w:val="21"/>
              </w:rPr>
              <w:t>11</w:t>
            </w:r>
            <w:r>
              <w:rPr>
                <w:rFonts w:hint="default"/>
                <w:sz w:val="21"/>
              </w:rPr>
              <w:t>月</w:t>
            </w:r>
            <w:r>
              <w:rPr>
                <w:rFonts w:hint="eastAsia"/>
                <w:sz w:val="21"/>
              </w:rPr>
              <w:t>8</w:t>
            </w:r>
            <w:r>
              <w:rPr>
                <w:rFonts w:hint="default"/>
                <w:sz w:val="21"/>
              </w:rPr>
              <w:t>日から</w:t>
            </w:r>
            <w:r>
              <w:rPr>
                <w:rFonts w:hint="default"/>
                <w:sz w:val="21"/>
              </w:rPr>
              <w:t>12</w:t>
            </w:r>
            <w:r>
              <w:rPr>
                <w:rFonts w:hint="default"/>
                <w:sz w:val="21"/>
              </w:rPr>
              <w:t>月</w:t>
            </w:r>
            <w:r>
              <w:rPr>
                <w:rFonts w:hint="eastAsia"/>
                <w:sz w:val="21"/>
              </w:rPr>
              <w:t>2</w:t>
            </w:r>
            <w:r>
              <w:rPr>
                <w:rFonts w:hint="default"/>
                <w:sz w:val="21"/>
              </w:rPr>
              <w:t>日</w:t>
            </w:r>
            <w:r>
              <w:rPr>
                <w:rFonts w:hint="eastAsia"/>
                <w:sz w:val="21"/>
              </w:rPr>
              <w:t>）</w:t>
            </w:r>
          </w:p>
        </w:tc>
        <w:tc>
          <w:tcPr>
            <w:tcW w:w="2745" w:type="dxa"/>
            <w:vAlign w:val="top"/>
          </w:tcPr>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令和</w:t>
            </w:r>
            <w:r>
              <w:rPr>
                <w:rFonts w:hint="eastAsia"/>
                <w:sz w:val="21"/>
              </w:rPr>
              <w:t>4</w:t>
            </w:r>
            <w:r>
              <w:rPr>
                <w:rFonts w:hint="eastAsia"/>
                <w:sz w:val="21"/>
              </w:rPr>
              <w:t>年</w:t>
            </w:r>
            <w:r>
              <w:rPr>
                <w:rFonts w:hint="eastAsia"/>
                <w:sz w:val="21"/>
              </w:rPr>
              <w:t>9</w:t>
            </w:r>
            <w:r>
              <w:rPr>
                <w:rFonts w:hint="eastAsia"/>
                <w:sz w:val="21"/>
              </w:rPr>
              <w:t>月</w:t>
            </w:r>
            <w:r>
              <w:rPr>
                <w:rFonts w:hint="default"/>
                <w:sz w:val="21"/>
              </w:rPr>
              <w:t>30</w:t>
            </w:r>
            <w:r>
              <w:rPr>
                <w:rFonts w:hint="default"/>
                <w:sz w:val="21"/>
              </w:rPr>
              <w:t>日から</w:t>
            </w:r>
            <w:r>
              <w:rPr>
                <w:rFonts w:hint="default"/>
                <w:sz w:val="21"/>
              </w:rPr>
              <w:t>10</w:t>
            </w:r>
            <w:r>
              <w:rPr>
                <w:rFonts w:hint="default"/>
                <w:sz w:val="21"/>
              </w:rPr>
              <w:t>月</w:t>
            </w:r>
            <w:r>
              <w:rPr>
                <w:rFonts w:hint="default"/>
                <w:sz w:val="21"/>
              </w:rPr>
              <w:t>21</w:t>
            </w:r>
            <w:r>
              <w:rPr>
                <w:rFonts w:hint="default"/>
                <w:sz w:val="21"/>
              </w:rPr>
              <w:t>日</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回収状況</w:t>
            </w:r>
          </w:p>
        </w:tc>
        <w:tc>
          <w:tcPr>
            <w:tcW w:w="5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回答数　</w:t>
            </w:r>
            <w:r>
              <w:rPr>
                <w:rFonts w:hint="eastAsia"/>
                <w:sz w:val="21"/>
              </w:rPr>
              <w:t>5,533</w:t>
            </w:r>
            <w:r>
              <w:rPr>
                <w:rFonts w:hint="eastAsia"/>
                <w:sz w:val="21"/>
              </w:rPr>
              <w:t>件</w:t>
            </w:r>
            <w:r>
              <w:rPr>
                <w:rFonts w:hint="default"/>
                <w:sz w:val="21"/>
              </w:rPr>
              <w:br w:type="textWrapping" w:clear="none"/>
            </w:r>
            <w:r>
              <w:rPr>
                <w:rFonts w:hint="eastAsia"/>
                <w:sz w:val="21"/>
              </w:rPr>
              <w:t>（回答率：</w:t>
            </w:r>
            <w:r>
              <w:rPr>
                <w:rFonts w:hint="eastAsia"/>
                <w:sz w:val="21"/>
              </w:rPr>
              <w:t>39.1</w:t>
            </w:r>
            <w:r>
              <w:rPr>
                <w:rFonts w:hint="eastAsia"/>
                <w:sz w:val="21"/>
              </w:rPr>
              <w:t>％）</w:t>
            </w:r>
          </w:p>
        </w:tc>
        <w:tc>
          <w:tcPr>
            <w:tcW w:w="27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回答数　</w:t>
            </w:r>
            <w:r>
              <w:rPr>
                <w:rFonts w:hint="eastAsia"/>
                <w:sz w:val="21"/>
              </w:rPr>
              <w:t>686</w:t>
            </w:r>
            <w:r>
              <w:rPr>
                <w:rFonts w:hint="eastAsia"/>
                <w:sz w:val="21"/>
              </w:rPr>
              <w:t>件</w:t>
            </w:r>
            <w:r>
              <w:rPr>
                <w:rFonts w:hint="default"/>
                <w:sz w:val="21"/>
              </w:rPr>
              <w:br w:type="textWrapping" w:clear="none"/>
            </w:r>
            <w:r>
              <w:rPr>
                <w:rFonts w:hint="eastAsia"/>
                <w:sz w:val="21"/>
              </w:rPr>
              <w:t>（回答率：</w:t>
            </w:r>
            <w:r>
              <w:rPr>
                <w:rFonts w:hint="eastAsia"/>
                <w:sz w:val="21"/>
              </w:rPr>
              <w:t>45.7</w:t>
            </w:r>
            <w:r>
              <w:rPr>
                <w:rFonts w:hint="eastAsia"/>
                <w:sz w:val="21"/>
              </w:rPr>
              <w:t>％）</w:t>
            </w:r>
          </w:p>
        </w:tc>
      </w:tr>
    </w:tbl>
    <w:p>
      <w:pPr>
        <w:pStyle w:val="0"/>
        <w:autoSpaceDE w:val="0"/>
        <w:autoSpaceDN w:val="0"/>
        <w:adjustRightInd w:val="0"/>
        <w:spacing w:before="76" w:beforeLines="20" w:beforeAutospacing="0" w:line="260" w:lineRule="exact"/>
        <w:ind w:left="1160" w:leftChars="400" w:hanging="200" w:hangingChars="100"/>
        <w:rPr>
          <w:rFonts w:hint="default"/>
          <w:sz w:val="20"/>
        </w:rPr>
      </w:pPr>
      <w:r>
        <w:rPr>
          <w:rFonts w:hint="eastAsia"/>
          <w:sz w:val="20"/>
        </w:rPr>
        <w:t>※令和４年度に実施した「高知県障害者計画策定に向けたアンケート調査」は「当事者調査」、「令和４年度県民意識調査」は「県民意識調査」とします。</w:t>
      </w:r>
    </w:p>
    <w:p>
      <w:pPr>
        <w:pStyle w:val="0"/>
        <w:autoSpaceDE w:val="0"/>
        <w:autoSpaceDN w:val="0"/>
        <w:adjustRightInd w:val="0"/>
        <w:ind w:left="720" w:leftChars="300" w:firstLine="240" w:firstLineChars="100"/>
        <w:rPr>
          <w:rFonts w:hint="default"/>
        </w:rPr>
      </w:pPr>
      <w:r>
        <w:rPr>
          <w:rFonts w:hint="eastAsia"/>
        </w:rPr>
        <w:t>高知県が障害のある人にとって住みやすい県だと思うか尋ねた結果、「当事者調査」、「県民意識調査」とも「普通」と回答した人が最も多く、当事者調査では前回調査の結果より「住みやすい」「まあまあ住みやすい」と回答した人がやや少なくなっています。</w:t>
      </w:r>
    </w:p>
    <w:p>
      <w:pPr>
        <w:pStyle w:val="0"/>
        <w:autoSpaceDE w:val="0"/>
        <w:autoSpaceDN w:val="0"/>
        <w:adjustRightInd w:val="0"/>
        <w:ind w:left="720" w:leftChars="300" w:firstLine="240" w:firstLineChars="100"/>
        <w:rPr>
          <w:rFonts w:hint="default"/>
        </w:rPr>
      </w:pPr>
      <w:r>
        <w:rPr>
          <w:rFonts w:hint="eastAsia"/>
        </w:rPr>
        <w:t>「県民意識調査」では、「あまり住みやすいとは思わない」と回答した人が「当事者調査」より多く、「住みやすい」と回答した人が少なくなっています。</w:t>
      </w:r>
    </w:p>
    <w:p>
      <w:pPr>
        <w:pStyle w:val="0"/>
        <w:autoSpaceDE w:val="0"/>
        <w:autoSpaceDN w:val="0"/>
        <w:adjustRightInd w:val="0"/>
        <w:spacing w:after="190" w:afterLines="50" w:afterAutospacing="0"/>
        <w:ind w:left="720" w:leftChars="300" w:firstLine="240" w:firstLineChars="10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306705</wp:posOffset>
                </wp:positionH>
                <wp:positionV relativeFrom="paragraph">
                  <wp:posOffset>300990</wp:posOffset>
                </wp:positionV>
                <wp:extent cx="5780405" cy="5534025"/>
                <wp:effectExtent l="635" t="635" r="29845" b="10795"/>
                <wp:wrapNone/>
                <wp:docPr id="1038" name="角丸四角形 14"/>
                <a:graphic xmlns:a="http://schemas.openxmlformats.org/drawingml/2006/main">
                  <a:graphicData uri="http://schemas.microsoft.com/office/word/2010/wordprocessingShape">
                    <wps:wsp>
                      <wps:cNvPr id="1038" name="角丸四角形 14"/>
                      <wps:cNvSpPr/>
                      <wps:spPr>
                        <a:xfrm>
                          <a:off x="0" y="0"/>
                          <a:ext cx="5780405" cy="5534025"/>
                        </a:xfrm>
                        <a:prstGeom prst="roundRect">
                          <a:avLst>
                            <a:gd name="adj" fmla="val 420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4" style="mso-wrap-distance-right:9pt;mso-wrap-distance-bottom:0pt;margin-top:23.7pt;mso-position-vertical-relative:text;mso-position-horizontal-relative:text;position:absolute;height:435.75pt;mso-wrap-distance-top:0pt;width:455.15pt;mso-wrap-distance-left:9pt;margin-left:24.15pt;z-index:5;" o:spid="_x0000_s1038" o:allowincell="t" o:allowoverlap="t" filled="f" stroked="t" strokecolor="#000000 [3213]" strokeweight="0.5pt" o:spt="2" arcsize="2755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default" w:ascii="BIZ UDゴシック" w:hAnsi="BIZ UDゴシック" w:eastAsia="BIZ UDゴシック"/>
          <w:sz w:val="22"/>
        </w:rPr>
        <w:t>◆</w:t>
      </w:r>
      <w:r>
        <w:rPr>
          <w:rFonts w:hint="default" w:ascii="BIZ UDゴシック" w:hAnsi="BIZ UDゴシック" w:eastAsia="BIZ UDゴシック"/>
          <w:sz w:val="22"/>
          <w:u w:val="single" w:color="auto"/>
        </w:rPr>
        <w:t>高知県が障害のある</w:t>
      </w:r>
      <w:r>
        <w:rPr>
          <w:rFonts w:hint="eastAsia" w:ascii="BIZ UDゴシック" w:hAnsi="BIZ UDゴシック" w:eastAsia="BIZ UDゴシック"/>
          <w:sz w:val="22"/>
          <w:u w:val="single" w:color="auto"/>
        </w:rPr>
        <w:t>人</w:t>
      </w:r>
      <w:r>
        <w:rPr>
          <w:rFonts w:hint="default" w:ascii="BIZ UDゴシック" w:hAnsi="BIZ UDゴシック" w:eastAsia="BIZ UDゴシック"/>
          <w:sz w:val="22"/>
          <w:u w:val="single" w:color="auto"/>
        </w:rPr>
        <w:t>にとって住みやすい県だと思うか</w:t>
      </w:r>
    </w:p>
    <w:p>
      <w:pPr>
        <w:pStyle w:val="0"/>
        <w:autoSpaceDE w:val="0"/>
        <w:autoSpaceDN w:val="0"/>
        <w:adjustRightInd w:val="0"/>
        <w:spacing w:line="0" w:lineRule="atLeast"/>
        <w:jc w:val="right"/>
        <w:rPr>
          <w:rFonts w:hint="default"/>
        </w:rPr>
      </w:pPr>
      <w:r>
        <w:rPr>
          <w:rFonts w:hint="default"/>
        </w:rPr>
        <w:drawing>
          <wp:inline distT="0" distB="0" distL="0" distR="0">
            <wp:extent cx="5579745" cy="3110230"/>
            <wp:effectExtent l="0" t="0" r="0" b="0"/>
            <wp:docPr id="1039" name="Picture 2"/>
            <a:graphic xmlns:a="http://schemas.openxmlformats.org/drawingml/2006/main">
              <a:graphicData uri="http://schemas.openxmlformats.org/drawingml/2006/picture">
                <pic:pic xmlns:pic="http://schemas.openxmlformats.org/drawingml/2006/picture">
                  <pic:nvPicPr>
                    <pic:cNvPr id="1039" name="Picture 2"/>
                    <pic:cNvPicPr>
                      <a:picLocks noChangeAspect="1" noChangeArrowheads="1"/>
                    </pic:cNvPicPr>
                  </pic:nvPicPr>
                  <pic:blipFill>
                    <a:blip r:embed="rId21"/>
                    <a:stretch>
                      <a:fillRect/>
                    </a:stretch>
                  </pic:blipFill>
                  <pic:spPr>
                    <a:xfrm>
                      <a:off x="0" y="0"/>
                      <a:ext cx="5579745" cy="311023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0" w:lineRule="atLeast"/>
        <w:jc w:val="right"/>
        <w:rPr>
          <w:rFonts w:hint="default"/>
        </w:rPr>
      </w:pPr>
      <w:r>
        <w:rPr>
          <w:rFonts w:hint="default"/>
        </w:rPr>
        <w:drawing>
          <wp:inline distT="0" distB="0" distL="0" distR="0">
            <wp:extent cx="5579745" cy="1303020"/>
            <wp:effectExtent l="0" t="0" r="0" b="0"/>
            <wp:docPr id="1040" name="Picture 3"/>
            <a:graphic xmlns:a="http://schemas.openxmlformats.org/drawingml/2006/main">
              <a:graphicData uri="http://schemas.openxmlformats.org/drawingml/2006/picture">
                <pic:pic xmlns:pic="http://schemas.openxmlformats.org/drawingml/2006/picture">
                  <pic:nvPicPr>
                    <pic:cNvPr id="1040" name="Picture 3"/>
                    <pic:cNvPicPr>
                      <a:picLocks noChangeAspect="1" noChangeArrowheads="1"/>
                    </pic:cNvPicPr>
                  </pic:nvPicPr>
                  <pic:blipFill>
                    <a:blip r:embed="rId22"/>
                    <a:stretch>
                      <a:fillRect/>
                    </a:stretch>
                  </pic:blipFill>
                  <pic:spPr>
                    <a:xfrm>
                      <a:off x="0" y="0"/>
                      <a:ext cx="5579745" cy="130302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400" w:lineRule="exact"/>
        <w:ind w:left="840" w:leftChars="250" w:hanging="240" w:hangingChars="100"/>
        <w:rPr>
          <w:rFonts w:hint="default"/>
        </w:rPr>
      </w:pPr>
      <w:r>
        <w:rPr>
          <w:rFonts w:hint="default"/>
        </w:rPr>
        <w:br w:type="page"/>
      </w:r>
    </w:p>
    <w:p>
      <w:pPr>
        <w:pStyle w:val="0"/>
        <w:autoSpaceDE w:val="0"/>
        <w:autoSpaceDN w:val="0"/>
        <w:adjustRightInd w:val="0"/>
        <w:spacing w:line="400" w:lineRule="exact"/>
        <w:ind w:left="840" w:leftChars="250" w:hanging="240" w:hangingChars="100"/>
        <w:rPr>
          <w:rFonts w:hint="default"/>
        </w:rPr>
      </w:pPr>
      <w:r>
        <w:rPr>
          <w:rFonts w:hint="eastAsia"/>
        </w:rPr>
        <w:t>○「県民意識調査」で障害のある人の社会参加が進んだと思うか尋ねたところ、前回調査の結果と比べて「大いに進んだ」「ある程度進んだ」と回答した人はほぼ変わらず、「あまり進んでいない」「変わらない」と回答した人が増えています。</w:t>
      </w:r>
    </w:p>
    <w:p>
      <w:pPr>
        <w:pStyle w:val="0"/>
        <w:autoSpaceDE w:val="0"/>
        <w:autoSpaceDN w:val="0"/>
        <w:adjustRightInd w:val="0"/>
        <w:spacing w:after="190" w:afterLines="50" w:afterAutospacing="0"/>
        <w:ind w:left="720" w:leftChars="300" w:firstLine="240" w:firstLineChars="100"/>
        <w:rPr>
          <w:rFonts w:hint="default"/>
        </w:rPr>
      </w:pPr>
      <w:r>
        <w:rPr>
          <w:rFonts w:hint="eastAsia"/>
        </w:rPr>
        <w:t>なお、その他の設問についての調査結果については、「第４章　施策の展開」の中で紹介しています。</w:t>
      </w:r>
    </w:p>
    <w:p>
      <w:pPr>
        <w:pStyle w:val="0"/>
        <w:autoSpaceDE w:val="0"/>
        <w:autoSpaceDN w:val="0"/>
        <w:adjustRightInd w:val="0"/>
        <w:ind w:left="960" w:leftChars="300" w:hanging="240" w:hangingChars="100"/>
        <w:rPr>
          <w:rFonts w:hint="default"/>
          <w:color w:val="000000" w:themeColor="text1"/>
        </w:rPr>
      </w:pPr>
      <w:r>
        <w:rPr>
          <w:rFonts w:hint="default"/>
        </w:rPr>
        <mc:AlternateContent>
          <mc:Choice Requires="wps">
            <w:drawing>
              <wp:anchor distT="0" distB="0" distL="114300" distR="114300" simplePos="0" relativeHeight="31" behindDoc="0" locked="0" layoutInCell="1" hidden="0" allowOverlap="1">
                <wp:simplePos x="0" y="0"/>
                <wp:positionH relativeFrom="column">
                  <wp:posOffset>305435</wp:posOffset>
                </wp:positionH>
                <wp:positionV relativeFrom="paragraph">
                  <wp:posOffset>136525</wp:posOffset>
                </wp:positionV>
                <wp:extent cx="5831840" cy="2242185"/>
                <wp:effectExtent l="635" t="635" r="29845" b="10795"/>
                <wp:wrapNone/>
                <wp:docPr id="1041" name="角丸四角形 118"/>
                <a:graphic xmlns:a="http://schemas.openxmlformats.org/drawingml/2006/main">
                  <a:graphicData uri="http://schemas.microsoft.com/office/word/2010/wordprocessingShape">
                    <wps:wsp>
                      <wps:cNvPr id="1041" name="角丸四角形 118"/>
                      <wps:cNvSpPr/>
                      <wps:spPr>
                        <a:xfrm>
                          <a:off x="0" y="0"/>
                          <a:ext cx="5831840" cy="2242185"/>
                        </a:xfrm>
                        <a:prstGeom prst="roundRect">
                          <a:avLst>
                            <a:gd name="adj" fmla="val 73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18" style="mso-wrap-distance-right:9pt;mso-wrap-distance-bottom:0pt;margin-top:10.75pt;mso-position-vertical-relative:text;mso-position-horizontal-relative:text;position:absolute;height:176.55pt;mso-wrap-distance-top:0pt;width:459.2pt;mso-wrap-distance-left:9pt;margin-left:24.05pt;z-index:31;" o:spid="_x0000_s1041" o:allowincell="t" o:allowoverlap="t" filled="f" stroked="t" strokecolor="#000000 [3213]" strokeweight="0.5pt" o:spt="2" arcsize="4827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障害のある人の社会参加について</w:t>
      </w:r>
    </w:p>
    <w:p>
      <w:pPr>
        <w:pStyle w:val="0"/>
        <w:autoSpaceDE w:val="0"/>
        <w:autoSpaceDN w:val="0"/>
        <w:adjustRightInd w:val="0"/>
        <w:spacing w:line="0" w:lineRule="atLeast"/>
        <w:jc w:val="right"/>
        <w:rPr>
          <w:rFonts w:hint="default"/>
        </w:rPr>
      </w:pPr>
      <w:r>
        <w:rPr>
          <w:rFonts w:hint="eastAsia"/>
        </w:rPr>
        <w:drawing>
          <wp:inline distT="0" distB="0" distL="0" distR="0">
            <wp:extent cx="5579745" cy="1485265"/>
            <wp:effectExtent l="0" t="0" r="0" b="0"/>
            <wp:docPr id="1042" name="Picture 1"/>
            <a:graphic xmlns:a="http://schemas.openxmlformats.org/drawingml/2006/main">
              <a:graphicData uri="http://schemas.openxmlformats.org/drawingml/2006/picture">
                <pic:pic xmlns:pic="http://schemas.openxmlformats.org/drawingml/2006/picture">
                  <pic:nvPicPr>
                    <pic:cNvPr id="1042" name="Picture 1"/>
                    <pic:cNvPicPr>
                      <a:picLocks noChangeAspect="1" noChangeArrowheads="1"/>
                    </pic:cNvPicPr>
                  </pic:nvPicPr>
                  <pic:blipFill>
                    <a:blip r:embed="rId23"/>
                    <a:stretch>
                      <a:fillRect/>
                    </a:stretch>
                  </pic:blipFill>
                  <pic:spPr>
                    <a:xfrm>
                      <a:off x="0" y="0"/>
                      <a:ext cx="5579745" cy="148526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400" w:lineRule="exact"/>
        <w:ind w:left="840" w:leftChars="250" w:hanging="240" w:hangingChars="100"/>
        <w:rPr>
          <w:rFonts w:hint="default"/>
        </w:rPr>
      </w:pPr>
    </w:p>
    <w:p>
      <w:pPr>
        <w:pStyle w:val="0"/>
        <w:rPr>
          <w:rFonts w:hint="default"/>
        </w:rPr>
      </w:pPr>
    </w:p>
    <w:tbl>
      <w:tblPr>
        <w:tblStyle w:val="11"/>
        <w:tblW w:w="9105" w:type="dxa"/>
        <w:jc w:val="right"/>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57" w:type="dxa"/>
          <w:left w:w="85" w:type="dxa"/>
          <w:bottom w:w="57" w:type="dxa"/>
          <w:right w:w="85" w:type="dxa"/>
        </w:tblCellMar>
        <w:tblLook w:firstRow="1" w:lastRow="0" w:firstColumn="1" w:lastColumn="0" w:noHBand="0" w:noVBand="1" w:val="04A0"/>
      </w:tblPr>
      <w:tblGrid>
        <w:gridCol w:w="9105"/>
      </w:tblGrid>
      <w:tr>
        <w:trPr/>
        <w:tc>
          <w:tcPr>
            <w:tcW w:w="9105" w:type="dxa"/>
            <w:shd w:val="clear" w:color="auto" w:fill="auto"/>
            <w:vAlign w:val="top"/>
          </w:tcPr>
          <w:p>
            <w:pPr>
              <w:pStyle w:val="0"/>
              <w:autoSpaceDE w:val="0"/>
              <w:autoSpaceDN w:val="0"/>
              <w:adjustRightInd w:val="0"/>
              <w:spacing w:line="0" w:lineRule="atLeast"/>
              <w:ind w:left="202" w:hanging="202" w:hangingChars="100"/>
              <w:rPr>
                <w:rFonts w:hint="default"/>
                <w:color w:val="000000"/>
                <w:spacing w:val="-4"/>
                <w:sz w:val="21"/>
              </w:rPr>
            </w:pPr>
            <w:r>
              <w:rPr>
                <w:rFonts w:hint="eastAsia"/>
                <w:color w:val="000000"/>
                <w:spacing w:val="-4"/>
                <w:sz w:val="21"/>
              </w:rPr>
              <w:t>※アンケート調査結果の各設問の母数ｎ</w:t>
            </w:r>
            <w:r>
              <w:rPr>
                <w:rFonts w:hint="eastAsia"/>
                <w:color w:val="000000"/>
                <w:spacing w:val="-4"/>
                <w:sz w:val="21"/>
              </w:rPr>
              <w:t>(Number of case</w:t>
            </w:r>
            <w:r>
              <w:rPr>
                <w:rFonts w:hint="eastAsia"/>
                <w:color w:val="000000"/>
                <w:spacing w:val="-4"/>
                <w:sz w:val="21"/>
              </w:rPr>
              <w:t>の略</w:t>
            </w:r>
            <w:r>
              <w:rPr>
                <w:rFonts w:hint="eastAsia"/>
                <w:color w:val="000000"/>
                <w:spacing w:val="-4"/>
                <w:sz w:val="21"/>
              </w:rPr>
              <w:t>)</w:t>
            </w:r>
            <w:r>
              <w:rPr>
                <w:rFonts w:hint="eastAsia"/>
                <w:color w:val="000000"/>
                <w:spacing w:val="-4"/>
                <w:sz w:val="21"/>
              </w:rPr>
              <w:t>は、設問に対する有効回答者数を意味します。</w:t>
            </w:r>
          </w:p>
          <w:p>
            <w:pPr>
              <w:pStyle w:val="0"/>
              <w:autoSpaceDE w:val="0"/>
              <w:autoSpaceDN w:val="0"/>
              <w:adjustRightInd w:val="0"/>
              <w:spacing w:line="0" w:lineRule="atLeast"/>
              <w:ind w:left="206" w:hanging="206" w:hangingChars="100"/>
              <w:rPr>
                <w:rFonts w:hint="default"/>
                <w:color w:val="000000"/>
                <w:spacing w:val="-2"/>
                <w:sz w:val="21"/>
              </w:rPr>
            </w:pPr>
            <w:r>
              <w:rPr>
                <w:rFonts w:hint="eastAsia"/>
                <w:color w:val="000000"/>
                <w:spacing w:val="-2"/>
                <w:sz w:val="21"/>
              </w:rPr>
              <w:t>※各選択肢の構成比</w:t>
            </w:r>
            <w:r>
              <w:rPr>
                <w:rFonts w:hint="eastAsia"/>
                <w:color w:val="000000"/>
                <w:spacing w:val="-2"/>
                <w:sz w:val="21"/>
              </w:rPr>
              <w:t>(</w:t>
            </w:r>
            <w:r>
              <w:rPr>
                <w:rFonts w:hint="eastAsia"/>
                <w:color w:val="000000"/>
                <w:spacing w:val="-2"/>
                <w:sz w:val="21"/>
              </w:rPr>
              <w:t>％</w:t>
            </w:r>
            <w:r>
              <w:rPr>
                <w:rFonts w:hint="eastAsia"/>
                <w:color w:val="000000"/>
                <w:spacing w:val="-2"/>
                <w:sz w:val="21"/>
              </w:rPr>
              <w:t>)</w:t>
            </w:r>
            <w:r>
              <w:rPr>
                <w:rFonts w:hint="eastAsia"/>
                <w:color w:val="000000"/>
                <w:spacing w:val="-2"/>
                <w:sz w:val="21"/>
              </w:rPr>
              <w:t>は、小数点第２位以下を四捨五入しています。このため、択一式の回答については構成比の合計が</w:t>
            </w:r>
            <w:r>
              <w:rPr>
                <w:rFonts w:hint="eastAsia"/>
                <w:color w:val="000000"/>
                <w:spacing w:val="-2"/>
                <w:sz w:val="21"/>
              </w:rPr>
              <w:t>100</w:t>
            </w:r>
            <w:r>
              <w:rPr>
                <w:rFonts w:hint="eastAsia"/>
                <w:color w:val="000000"/>
                <w:spacing w:val="-2"/>
                <w:sz w:val="21"/>
              </w:rPr>
              <w:t>％にならない場合があります。また、複数回答が可能な設問の場合、選択肢の構成比の合計が</w:t>
            </w:r>
            <w:r>
              <w:rPr>
                <w:rFonts w:hint="eastAsia"/>
                <w:color w:val="000000"/>
                <w:spacing w:val="-2"/>
                <w:sz w:val="21"/>
              </w:rPr>
              <w:t>100</w:t>
            </w:r>
            <w:r>
              <w:rPr>
                <w:rFonts w:hint="eastAsia"/>
                <w:color w:val="000000"/>
                <w:spacing w:val="-2"/>
                <w:sz w:val="21"/>
              </w:rPr>
              <w:t>％を超える場合があります。</w:t>
            </w:r>
          </w:p>
          <w:p>
            <w:pPr>
              <w:pStyle w:val="0"/>
              <w:autoSpaceDE w:val="0"/>
              <w:autoSpaceDN w:val="0"/>
              <w:adjustRightInd w:val="0"/>
              <w:spacing w:line="0" w:lineRule="atLeast"/>
              <w:ind w:left="206" w:hanging="206" w:hangingChars="100"/>
              <w:rPr>
                <w:rFonts w:hint="default"/>
                <w:color w:val="000000"/>
                <w:spacing w:val="-2"/>
                <w:sz w:val="21"/>
              </w:rPr>
            </w:pPr>
            <w:r>
              <w:rPr>
                <w:rFonts w:hint="eastAsia"/>
                <w:color w:val="000000"/>
                <w:spacing w:val="-2"/>
                <w:sz w:val="21"/>
              </w:rPr>
              <w:t>※グラフ中の数字は、特に断り書きのない限り全て構成比を意味し、単位は％です。</w:t>
            </w:r>
          </w:p>
        </w:tc>
      </w:tr>
    </w:tbl>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計画策定に向けた関係団体等ヒアリング調査</w:t>
      </w:r>
    </w:p>
    <w:p>
      <w:pPr>
        <w:pStyle w:val="0"/>
        <w:autoSpaceDE w:val="0"/>
        <w:autoSpaceDN w:val="0"/>
        <w:adjustRightInd w:val="0"/>
        <w:spacing w:after="190" w:afterLines="50" w:afterAutospacing="0"/>
        <w:ind w:left="720" w:leftChars="300" w:firstLine="240" w:firstLineChars="100"/>
        <w:rPr>
          <w:rFonts w:hint="default"/>
        </w:rPr>
      </w:pPr>
      <w:r>
        <w:rPr>
          <w:rFonts w:hint="eastAsia"/>
        </w:rPr>
        <w:t>計画の策定に向けた基礎資料とするため、障害福祉関係団体を対象に、第２期計画策定後の</w:t>
      </w:r>
      <w:r>
        <w:rPr>
          <w:rFonts w:hint="eastAsia"/>
        </w:rPr>
        <w:t>10</w:t>
      </w:r>
      <w:r>
        <w:rPr>
          <w:rFonts w:hint="eastAsia"/>
        </w:rPr>
        <w:t>年間での変化や今後の課題などについてそれぞれの立場から感じていることを伺いました。</w:t>
      </w:r>
    </w:p>
    <w:tbl>
      <w:tblPr>
        <w:tblStyle w:val="36"/>
        <w:tblW w:w="9072" w:type="dxa"/>
        <w:jc w:val="right"/>
        <w:tblInd w:w="0" w:type="dxa"/>
        <w:tblLayout w:type="fixed"/>
        <w:tblCellMar>
          <w:left w:w="57" w:type="dxa"/>
          <w:right w:w="57" w:type="dxa"/>
        </w:tblCellMar>
        <w:tblLook w:firstRow="1" w:lastRow="0" w:firstColumn="1" w:lastColumn="0" w:noHBand="0" w:noVBand="1" w:val="04A0"/>
      </w:tblPr>
      <w:tblGrid>
        <w:gridCol w:w="1148"/>
        <w:gridCol w:w="7924"/>
      </w:tblGrid>
      <w:tr>
        <w:trPr>
          <w:trHeight w:val="368" w:hRule="atLeast"/>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調査目的</w:t>
            </w:r>
          </w:p>
        </w:tc>
        <w:tc>
          <w:tcPr>
            <w:tcW w:w="7924" w:type="dxa"/>
            <w:vAlign w:val="top"/>
          </w:tcPr>
          <w:p>
            <w:pPr>
              <w:pStyle w:val="0"/>
              <w:autoSpaceDE w:val="0"/>
              <w:autoSpaceDN w:val="0"/>
              <w:adjustRightInd w:val="0"/>
              <w:spacing w:before="38" w:beforeLines="10" w:beforeAutospacing="0" w:after="38" w:afterLines="10" w:afterAutospacing="0" w:line="320" w:lineRule="exact"/>
              <w:jc w:val="left"/>
              <w:rPr>
                <w:rFonts w:hint="default"/>
              </w:rPr>
            </w:pPr>
            <w:r>
              <w:rPr>
                <w:rFonts w:hint="eastAsia"/>
                <w:sz w:val="21"/>
              </w:rPr>
              <w:t>本計画の策定に当たって、障害福祉関係団体の立場からご意見を伺い、計画策定の参考とするために実施</w:t>
            </w:r>
          </w:p>
        </w:tc>
      </w:tr>
      <w:tr>
        <w:trPr>
          <w:trHeight w:val="367" w:hRule="atLeast"/>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調査対象</w:t>
            </w:r>
          </w:p>
        </w:tc>
        <w:tc>
          <w:tcPr>
            <w:tcW w:w="7924" w:type="dxa"/>
            <w:vAlign w:val="top"/>
          </w:tcPr>
          <w:p>
            <w:pPr>
              <w:pStyle w:val="0"/>
              <w:autoSpaceDE w:val="0"/>
              <w:autoSpaceDN w:val="0"/>
              <w:adjustRightInd w:val="0"/>
              <w:rPr>
                <w:rFonts w:hint="default"/>
                <w:spacing w:val="-2"/>
                <w:sz w:val="21"/>
              </w:rPr>
            </w:pPr>
            <w:r>
              <w:rPr>
                <w:rFonts w:hint="eastAsia"/>
                <w:spacing w:val="-2"/>
                <w:sz w:val="21"/>
              </w:rPr>
              <w:t>高知県障害者施策推進協議会</w:t>
            </w:r>
            <w:r>
              <w:rPr>
                <w:rFonts w:hint="eastAsia"/>
                <w:spacing w:val="-2"/>
                <w:sz w:val="21"/>
                <w:vertAlign w:val="superscript"/>
              </w:rPr>
              <w:t>*</w:t>
            </w:r>
            <w:r>
              <w:rPr>
                <w:rStyle w:val="23"/>
                <w:rFonts w:hint="default"/>
                <w:spacing w:val="-2"/>
                <w:sz w:val="21"/>
              </w:rPr>
              <w:footnoteReference w:id="28"/>
            </w:r>
            <w:r>
              <w:rPr>
                <w:rFonts w:hint="eastAsia"/>
                <w:spacing w:val="-2"/>
                <w:sz w:val="21"/>
              </w:rPr>
              <w:t>へ委員が参画する障害福祉関係団体　</w:t>
            </w:r>
            <w:r>
              <w:rPr>
                <w:rFonts w:hint="eastAsia"/>
                <w:spacing w:val="-2"/>
                <w:sz w:val="21"/>
              </w:rPr>
              <w:t>12</w:t>
            </w:r>
            <w:r>
              <w:rPr>
                <w:rFonts w:hint="eastAsia"/>
                <w:spacing w:val="-2"/>
                <w:sz w:val="21"/>
              </w:rPr>
              <w:t>団体</w:t>
            </w:r>
          </w:p>
          <w:p>
            <w:pPr>
              <w:pStyle w:val="0"/>
              <w:autoSpaceDE w:val="0"/>
              <w:autoSpaceDN w:val="0"/>
              <w:adjustRightInd w:val="0"/>
              <w:spacing w:line="300" w:lineRule="exact"/>
              <w:ind w:left="240" w:leftChars="100"/>
              <w:rPr>
                <w:rFonts w:hint="default"/>
                <w:sz w:val="20"/>
              </w:rPr>
            </w:pPr>
            <w:r>
              <w:rPr>
                <w:rFonts w:hint="eastAsia"/>
                <w:sz w:val="20"/>
              </w:rPr>
              <w:t>高知県身体障害者連合会、高知県視力障害者の生活と権利を守る会、高知県聴覚障害者協会、高知県肢体障害者協会、高知県重症心身障害児（者）を守る会、高知県身体障害者（児）施設協会、高知県知的障害者育成会、高知県知的障害者福祉協会、高知県自閉症協会、高知県精神障害者地域生活支援施設連絡会、高知県難病団体連絡協議会、高知県社会就労センター協議会</w:t>
            </w:r>
          </w:p>
        </w:tc>
      </w:tr>
      <w:tr>
        <w:trPr>
          <w:trHeight w:val="367" w:hRule="atLeast"/>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実施方法</w:t>
            </w:r>
          </w:p>
        </w:tc>
        <w:tc>
          <w:tcPr>
            <w:tcW w:w="7924" w:type="dxa"/>
            <w:vAlign w:val="top"/>
          </w:tcPr>
          <w:p>
            <w:pPr>
              <w:pStyle w:val="0"/>
              <w:autoSpaceDE w:val="0"/>
              <w:autoSpaceDN w:val="0"/>
              <w:adjustRightInd w:val="0"/>
              <w:rPr>
                <w:rFonts w:hint="default"/>
                <w:sz w:val="21"/>
              </w:rPr>
            </w:pPr>
            <w:r>
              <w:rPr>
                <w:rFonts w:hint="eastAsia"/>
                <w:sz w:val="21"/>
              </w:rPr>
              <w:t>ヒアリング調査票の配布・回収</w:t>
            </w:r>
          </w:p>
        </w:tc>
      </w:tr>
      <w:tr>
        <w:trPr>
          <w:trHeight w:val="367" w:hRule="atLeast"/>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調査期間</w:t>
            </w:r>
          </w:p>
        </w:tc>
        <w:tc>
          <w:tcPr>
            <w:tcW w:w="7924" w:type="dxa"/>
            <w:vAlign w:val="top"/>
          </w:tcPr>
          <w:p>
            <w:pPr>
              <w:pStyle w:val="0"/>
              <w:autoSpaceDE w:val="0"/>
              <w:autoSpaceDN w:val="0"/>
              <w:adjustRightInd w:val="0"/>
              <w:rPr>
                <w:rFonts w:hint="default"/>
                <w:sz w:val="21"/>
              </w:rPr>
            </w:pPr>
            <w:r>
              <w:rPr>
                <w:rFonts w:hint="eastAsia"/>
                <w:sz w:val="21"/>
              </w:rPr>
              <w:t>令和４年</w:t>
            </w:r>
            <w:r>
              <w:rPr>
                <w:rFonts w:hint="eastAsia"/>
                <w:sz w:val="21"/>
              </w:rPr>
              <w:t>12</w:t>
            </w:r>
            <w:r>
              <w:rPr>
                <w:rFonts w:hint="eastAsia"/>
                <w:sz w:val="21"/>
              </w:rPr>
              <w:t>月</w:t>
            </w:r>
            <w:r>
              <w:rPr>
                <w:rFonts w:hint="eastAsia"/>
                <w:sz w:val="21"/>
              </w:rPr>
              <w:t>28</w:t>
            </w:r>
            <w:r>
              <w:rPr>
                <w:rFonts w:hint="eastAsia"/>
                <w:sz w:val="21"/>
              </w:rPr>
              <w:t>日から令和５年１月</w:t>
            </w:r>
            <w:r>
              <w:rPr>
                <w:rFonts w:hint="eastAsia"/>
                <w:sz w:val="21"/>
              </w:rPr>
              <w:t>17</w:t>
            </w:r>
            <w:r>
              <w:rPr>
                <w:rFonts w:hint="eastAsia"/>
                <w:sz w:val="21"/>
              </w:rPr>
              <w:t>日</w:t>
            </w:r>
          </w:p>
        </w:tc>
      </w:tr>
      <w:tr>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調査項目</w:t>
            </w:r>
          </w:p>
        </w:tc>
        <w:tc>
          <w:tcPr>
            <w:tcW w:w="7924" w:type="dxa"/>
            <w:vAlign w:val="top"/>
          </w:tcPr>
          <w:p>
            <w:pPr>
              <w:pStyle w:val="0"/>
              <w:autoSpaceDE w:val="0"/>
              <w:autoSpaceDN w:val="0"/>
              <w:adjustRightInd w:val="0"/>
              <w:spacing w:before="38" w:beforeLines="10" w:beforeAutospacing="0" w:after="38" w:afterLines="10" w:afterAutospacing="0" w:line="320" w:lineRule="exact"/>
              <w:jc w:val="left"/>
              <w:rPr>
                <w:rFonts w:hint="default"/>
                <w:sz w:val="21"/>
              </w:rPr>
            </w:pPr>
            <w:r>
              <w:rPr>
                <w:rFonts w:hint="eastAsia"/>
                <w:sz w:val="21"/>
              </w:rPr>
              <w:t>この</w:t>
            </w:r>
            <w:r>
              <w:rPr>
                <w:rFonts w:hint="eastAsia"/>
                <w:sz w:val="21"/>
              </w:rPr>
              <w:t>10</w:t>
            </w:r>
            <w:r>
              <w:rPr>
                <w:rFonts w:hint="eastAsia"/>
                <w:sz w:val="21"/>
              </w:rPr>
              <w:t>年間で変わったと感じること（良くなった点、新たに課題と感じる点など）、人材育成や人材確保に向けた課題のほか、障害者計画の策定や今後の福祉施策の推進に向けたご意見・ご要望等</w:t>
            </w:r>
          </w:p>
        </w:tc>
      </w:tr>
    </w:tbl>
    <w:p>
      <w:pPr>
        <w:pStyle w:val="0"/>
        <w:autoSpaceDE w:val="0"/>
        <w:autoSpaceDN w:val="0"/>
        <w:adjustRightInd w:val="0"/>
        <w:spacing w:before="190" w:beforeLines="50" w:beforeAutospacing="0" w:line="0" w:lineRule="atLeast"/>
        <w:ind w:left="240" w:left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（主な意見）</w:t>
      </w:r>
    </w:p>
    <w:p>
      <w:pPr>
        <w:pStyle w:val="0"/>
        <w:autoSpaceDE w:val="0"/>
        <w:autoSpaceDN w:val="0"/>
        <w:adjustRightInd w:val="0"/>
        <w:ind w:left="480" w:leftChars="200"/>
        <w:rPr>
          <w:rFonts w:hint="default" w:ascii="BIZ UDゴシック" w:hAnsi="BIZ UDゴシック" w:eastAsia="BIZ UDゴシック"/>
          <w:sz w:val="22"/>
        </w:rPr>
      </w:pPr>
      <w:r>
        <w:rPr>
          <w:rFonts w:hint="eastAsia" w:ascii="BIZ UDゴシック" w:hAnsi="BIZ UDゴシック" w:eastAsia="BIZ UDゴシック"/>
          <w:sz w:val="22"/>
        </w:rPr>
        <w:t>○この</w:t>
      </w:r>
      <w:r>
        <w:rPr>
          <w:rFonts w:hint="eastAsia" w:ascii="BIZ UDゴシック" w:hAnsi="BIZ UDゴシック" w:eastAsia="BIZ UDゴシック"/>
          <w:sz w:val="22"/>
        </w:rPr>
        <w:t>10</w:t>
      </w:r>
      <w:r>
        <w:rPr>
          <w:rFonts w:hint="eastAsia" w:ascii="BIZ UDゴシック" w:hAnsi="BIZ UDゴシック" w:eastAsia="BIZ UDゴシック"/>
          <w:sz w:val="22"/>
        </w:rPr>
        <w:t>年間で変わったと感じること（良くなった点）</w:t>
      </w:r>
    </w:p>
    <w:p>
      <w:pPr>
        <w:pStyle w:val="0"/>
        <w:autoSpaceDE w:val="0"/>
        <w:autoSpaceDN w:val="0"/>
        <w:adjustRightInd w:val="0"/>
        <w:ind w:firstLine="440" w:firstLineChars="200"/>
        <w:rPr>
          <w:rFonts w:hint="default" w:ascii="UD デジタル 教科書体 NP-B" w:hAnsi="UD デジタル 教科書体 NP-B" w:eastAsia="UD デジタル 教科書体 NP-B"/>
          <w:sz w:val="22"/>
        </w:rPr>
      </w:pPr>
      <w:r>
        <w:rPr>
          <w:rFonts w:hint="eastAsia"/>
          <w:sz w:val="22"/>
        </w:rPr>
        <w:t>〈権利擁護〉</w:t>
      </w:r>
    </w:p>
    <w:p>
      <w:pPr>
        <w:pStyle w:val="0"/>
        <w:autoSpaceDE w:val="0"/>
        <w:autoSpaceDN w:val="0"/>
        <w:adjustRightInd w:val="0"/>
        <w:spacing w:line="340" w:lineRule="exact"/>
        <w:ind w:left="940" w:leftChars="300" w:hanging="220" w:hangingChars="100"/>
        <w:rPr>
          <w:rFonts w:hint="default" w:ascii="UD デジタル 教科書体 NP-B" w:hAnsi="UD デジタル 教科書体 NP-B" w:eastAsia="UD デジタル 教科書体 NP-B"/>
          <w:sz w:val="22"/>
        </w:rPr>
      </w:pPr>
      <w:r>
        <w:rPr>
          <w:rFonts w:hint="eastAsia"/>
          <w:sz w:val="22"/>
        </w:rPr>
        <w:t>・障害者の権利擁護や虐待防止への意識が強くなっている。</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〈障害児支援〉</w:t>
      </w:r>
    </w:p>
    <w:p>
      <w:pPr>
        <w:pStyle w:val="0"/>
        <w:autoSpaceDE w:val="0"/>
        <w:autoSpaceDN w:val="0"/>
        <w:adjustRightInd w:val="0"/>
        <w:spacing w:line="340" w:lineRule="exact"/>
        <w:ind w:left="940" w:leftChars="300" w:hanging="220" w:hangingChars="100"/>
        <w:rPr>
          <w:rFonts w:hint="default"/>
          <w:sz w:val="22"/>
        </w:rPr>
      </w:pPr>
      <w:r>
        <w:rPr>
          <w:rFonts w:hint="eastAsia"/>
          <w:sz w:val="22"/>
        </w:rPr>
        <w:t>・高度な医療的ケアを必要とする子どもはほとんど施設入所だったが、一部の地域で福祉サービス、訪問診療・訪問看護等の利用により在宅生活ができるようになった。医療的ケア児も外出の機会も増え、通学・通園できるケースが出てきた。</w:t>
      </w:r>
    </w:p>
    <w:p>
      <w:pPr>
        <w:pStyle w:val="0"/>
        <w:autoSpaceDE w:val="0"/>
        <w:autoSpaceDN w:val="0"/>
        <w:adjustRightInd w:val="0"/>
        <w:spacing w:line="340" w:lineRule="exact"/>
        <w:ind w:left="940" w:leftChars="300" w:hanging="220" w:hangingChars="100"/>
        <w:rPr>
          <w:rFonts w:hint="default"/>
          <w:sz w:val="22"/>
        </w:rPr>
      </w:pPr>
      <w:r>
        <w:rPr>
          <w:rFonts w:hint="eastAsia"/>
          <w:sz w:val="22"/>
        </w:rPr>
        <w:t>・行政からの情報発信が充実し、乳幼児期に障害の診断・子育て相談ができる医療機関等につながり、親が障害特性・子どもの成長段階に合った生活上の相談ができる機会・学びの場が増えた。</w:t>
      </w:r>
    </w:p>
    <w:p>
      <w:pPr>
        <w:pStyle w:val="0"/>
        <w:autoSpaceDE w:val="0"/>
        <w:autoSpaceDN w:val="0"/>
        <w:adjustRightInd w:val="0"/>
        <w:spacing w:line="340" w:lineRule="exact"/>
        <w:ind w:left="940" w:leftChars="300" w:hanging="220" w:hangingChars="100"/>
        <w:rPr>
          <w:rFonts w:hint="default"/>
          <w:sz w:val="22"/>
        </w:rPr>
      </w:pPr>
      <w:r>
        <w:rPr>
          <w:rFonts w:hint="eastAsia"/>
          <w:sz w:val="22"/>
        </w:rPr>
        <w:t>・放課後等デイサービスが劇的に増え、保護者のレスパイト先・生活支援先が増えた。</w:t>
      </w:r>
    </w:p>
    <w:p>
      <w:pPr>
        <w:pStyle w:val="0"/>
        <w:autoSpaceDE w:val="0"/>
        <w:autoSpaceDN w:val="0"/>
        <w:adjustRightInd w:val="0"/>
        <w:spacing w:line="340" w:lineRule="exact"/>
        <w:ind w:left="940" w:leftChars="300" w:hanging="220" w:hangingChars="100"/>
        <w:rPr>
          <w:rFonts w:hint="default"/>
          <w:sz w:val="22"/>
        </w:rPr>
      </w:pPr>
      <w:r>
        <w:rPr>
          <w:rFonts w:hint="eastAsia"/>
          <w:sz w:val="22"/>
        </w:rPr>
        <w:t>・自閉症・発達障害児に対応できる医療関係者が、身近に増えているのではと思う。</w:t>
      </w:r>
    </w:p>
    <w:p>
      <w:pPr>
        <w:pStyle w:val="0"/>
        <w:widowControl w:val="1"/>
        <w:jc w:val="left"/>
        <w:rPr>
          <w:rFonts w:hint="default"/>
          <w:sz w:val="22"/>
        </w:rPr>
      </w:pPr>
      <w:r>
        <w:rPr>
          <w:rFonts w:hint="default"/>
          <w:sz w:val="22"/>
        </w:rPr>
        <w:br w:type="page"/>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〈サービス提供〉</w:t>
      </w:r>
    </w:p>
    <w:p>
      <w:pPr>
        <w:pStyle w:val="0"/>
        <w:autoSpaceDE w:val="0"/>
        <w:autoSpaceDN w:val="0"/>
        <w:adjustRightInd w:val="0"/>
        <w:spacing w:line="340" w:lineRule="exact"/>
        <w:ind w:left="940" w:leftChars="300" w:hanging="220" w:hangingChars="100"/>
        <w:rPr>
          <w:rFonts w:hint="default"/>
          <w:sz w:val="22"/>
        </w:rPr>
      </w:pPr>
      <w:r>
        <w:rPr>
          <w:rFonts w:hint="eastAsia"/>
          <w:sz w:val="22"/>
        </w:rPr>
        <w:t>・障害福祉サービスでは新たなサービスが増え、本人に合ったサービスを選びやすくなった。</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〈雇用・工賃〉</w:t>
      </w:r>
    </w:p>
    <w:p>
      <w:pPr>
        <w:pStyle w:val="0"/>
        <w:autoSpaceDE w:val="0"/>
        <w:autoSpaceDN w:val="0"/>
        <w:adjustRightInd w:val="0"/>
        <w:spacing w:line="340" w:lineRule="exact"/>
        <w:ind w:left="940" w:leftChars="300" w:hanging="220" w:hangingChars="100"/>
        <w:rPr>
          <w:rFonts w:hint="default"/>
          <w:sz w:val="22"/>
        </w:rPr>
      </w:pPr>
      <w:r>
        <w:rPr>
          <w:rFonts w:hint="eastAsia"/>
          <w:sz w:val="22"/>
        </w:rPr>
        <w:t>・企業による障害者雇用が進んできた。</w:t>
      </w:r>
    </w:p>
    <w:p>
      <w:pPr>
        <w:pStyle w:val="0"/>
        <w:autoSpaceDE w:val="0"/>
        <w:autoSpaceDN w:val="0"/>
        <w:adjustRightInd w:val="0"/>
        <w:spacing w:line="340" w:lineRule="exact"/>
        <w:ind w:left="940" w:leftChars="300" w:hanging="220" w:hangingChars="100"/>
        <w:rPr>
          <w:rFonts w:hint="default"/>
          <w:sz w:val="22"/>
        </w:rPr>
      </w:pPr>
      <w:r>
        <w:rPr>
          <w:rFonts w:hint="eastAsia"/>
          <w:sz w:val="22"/>
        </w:rPr>
        <w:t>・農福連携が一部地域で活性化し、ひきこもりの方や就労に結びつかなかった方の新たなチャレンジの場ができた。他業種での取組も広がろうとしている。</w:t>
      </w:r>
    </w:p>
    <w:p>
      <w:pPr>
        <w:pStyle w:val="0"/>
        <w:autoSpaceDE w:val="0"/>
        <w:autoSpaceDN w:val="0"/>
        <w:adjustRightInd w:val="0"/>
        <w:spacing w:line="340" w:lineRule="exact"/>
        <w:ind w:left="940" w:leftChars="300" w:hanging="220" w:hangingChars="100"/>
        <w:rPr>
          <w:rFonts w:hint="default"/>
          <w:sz w:val="22"/>
        </w:rPr>
      </w:pPr>
    </w:p>
    <w:p>
      <w:pPr>
        <w:pStyle w:val="0"/>
        <w:autoSpaceDE w:val="0"/>
        <w:autoSpaceDN w:val="0"/>
        <w:adjustRightInd w:val="0"/>
        <w:ind w:left="480" w:leftChars="200"/>
        <w:rPr>
          <w:rFonts w:hint="default" w:ascii="BIZ UDゴシック" w:hAnsi="BIZ UDゴシック" w:eastAsia="BIZ UDゴシック"/>
          <w:sz w:val="22"/>
        </w:rPr>
      </w:pPr>
      <w:r>
        <w:rPr>
          <w:rFonts w:hint="eastAsia" w:ascii="BIZ UDゴシック" w:hAnsi="BIZ UDゴシック" w:eastAsia="BIZ UDゴシック"/>
          <w:sz w:val="22"/>
        </w:rPr>
        <w:t>○この</w:t>
      </w:r>
      <w:r>
        <w:rPr>
          <w:rFonts w:hint="eastAsia" w:ascii="BIZ UDゴシック" w:hAnsi="BIZ UDゴシック" w:eastAsia="BIZ UDゴシック"/>
          <w:sz w:val="22"/>
        </w:rPr>
        <w:t>10</w:t>
      </w:r>
      <w:r>
        <w:rPr>
          <w:rFonts w:hint="eastAsia" w:ascii="BIZ UDゴシック" w:hAnsi="BIZ UDゴシック" w:eastAsia="BIZ UDゴシック"/>
          <w:sz w:val="22"/>
        </w:rPr>
        <w:t>年間で変わったと感じること（新たに課題と感じる点）</w:t>
      </w:r>
    </w:p>
    <w:p>
      <w:pPr>
        <w:pStyle w:val="0"/>
        <w:autoSpaceDE w:val="0"/>
        <w:autoSpaceDN w:val="0"/>
        <w:adjustRightInd w:val="0"/>
        <w:spacing w:line="0" w:lineRule="atLeast"/>
        <w:ind w:firstLine="440" w:firstLineChars="200"/>
        <w:rPr>
          <w:rFonts w:hint="default"/>
          <w:sz w:val="22"/>
        </w:rPr>
      </w:pPr>
      <w:r>
        <w:rPr>
          <w:rFonts w:hint="eastAsia"/>
          <w:sz w:val="22"/>
        </w:rPr>
        <w:t>〈情報アクセシビリティ〉</w:t>
      </w:r>
    </w:p>
    <w:p>
      <w:pPr>
        <w:pStyle w:val="0"/>
        <w:autoSpaceDE w:val="0"/>
        <w:autoSpaceDN w:val="0"/>
        <w:adjustRightInd w:val="0"/>
        <w:spacing w:line="340" w:lineRule="exact"/>
        <w:ind w:left="940" w:leftChars="300" w:hanging="220" w:hangingChars="100"/>
        <w:rPr>
          <w:rFonts w:hint="default"/>
          <w:sz w:val="22"/>
        </w:rPr>
      </w:pPr>
      <w:r>
        <w:rPr>
          <w:rFonts w:hint="eastAsia"/>
          <w:sz w:val="22"/>
        </w:rPr>
        <w:t>・読書バリアフリー法、情報アクセシビリティ・コミュニケーション施策推進法は成立したが、視覚障害者への深刻な情報不足は改善されていない。</w:t>
      </w:r>
    </w:p>
    <w:p>
      <w:pPr>
        <w:pStyle w:val="0"/>
        <w:autoSpaceDE w:val="0"/>
        <w:autoSpaceDN w:val="0"/>
        <w:adjustRightInd w:val="0"/>
        <w:spacing w:line="340" w:lineRule="exact"/>
        <w:ind w:left="940" w:leftChars="300" w:hanging="220" w:hangingChars="100"/>
        <w:rPr>
          <w:rFonts w:hint="default"/>
          <w:sz w:val="22"/>
        </w:rPr>
      </w:pPr>
      <w:r>
        <w:rPr>
          <w:rFonts w:hint="eastAsia"/>
          <w:sz w:val="22"/>
        </w:rPr>
        <w:t>・聴覚に障害のある人は聞こえる人と同等に情報を得られていない状況は変わらない。聞こえる人と同じように得られる状態が当たり前にという意識、理解がまだ足りない。</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〈障害児支援〉</w:t>
      </w:r>
    </w:p>
    <w:p>
      <w:pPr>
        <w:pStyle w:val="0"/>
        <w:autoSpaceDE w:val="0"/>
        <w:autoSpaceDN w:val="0"/>
        <w:adjustRightInd w:val="0"/>
        <w:spacing w:line="340" w:lineRule="exact"/>
        <w:ind w:left="940" w:leftChars="300" w:hanging="220" w:hangingChars="100"/>
        <w:rPr>
          <w:rFonts w:hint="default"/>
          <w:sz w:val="22"/>
        </w:rPr>
      </w:pPr>
      <w:r>
        <w:rPr>
          <w:rFonts w:hint="eastAsia"/>
          <w:sz w:val="22"/>
        </w:rPr>
        <w:t>・発達障害・自閉症については、以前より知られるようになったが、正しく理解して対応できている現場は少ない。知的を伴わない発達障害の子ども・大人への理解について、社会全体での周知がもっと必要。</w:t>
      </w:r>
    </w:p>
    <w:p>
      <w:pPr>
        <w:pStyle w:val="0"/>
        <w:autoSpaceDE w:val="0"/>
        <w:autoSpaceDN w:val="0"/>
        <w:adjustRightInd w:val="0"/>
        <w:spacing w:line="340" w:lineRule="exact"/>
        <w:ind w:left="940" w:leftChars="300" w:hanging="220" w:hangingChars="100"/>
        <w:rPr>
          <w:rFonts w:hint="default"/>
          <w:sz w:val="22"/>
        </w:rPr>
      </w:pPr>
      <w:r>
        <w:rPr>
          <w:rFonts w:hint="eastAsia"/>
          <w:sz w:val="22"/>
        </w:rPr>
        <w:t>・重度の障害児・者への長期にわたる支援が不十分。地域で暮らす上での、保護者支援（生活面、保護者が病気・入院・レスパイト等）が必須。</w:t>
      </w:r>
    </w:p>
    <w:p>
      <w:pPr>
        <w:pStyle w:val="0"/>
        <w:autoSpaceDE w:val="0"/>
        <w:autoSpaceDN w:val="0"/>
        <w:adjustRightInd w:val="0"/>
        <w:spacing w:line="340" w:lineRule="exact"/>
        <w:ind w:left="940" w:leftChars="300" w:hanging="220" w:hangingChars="100"/>
        <w:rPr>
          <w:rFonts w:hint="default"/>
          <w:sz w:val="22"/>
        </w:rPr>
      </w:pPr>
      <w:r>
        <w:rPr>
          <w:rFonts w:hint="eastAsia"/>
          <w:sz w:val="22"/>
        </w:rPr>
        <w:t>・医療的ケアが必要な子どもも大学進学、就職の機会が当たり前になるよう成長や発達、生活における支援や環境整備、支援のネットワークづくりなど乳幼児期から想定した切れ目のない支援が必要。</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〈サービス提供〉</w:t>
      </w:r>
    </w:p>
    <w:p>
      <w:pPr>
        <w:pStyle w:val="0"/>
        <w:autoSpaceDE w:val="0"/>
        <w:autoSpaceDN w:val="0"/>
        <w:adjustRightInd w:val="0"/>
        <w:spacing w:line="340" w:lineRule="exact"/>
        <w:ind w:left="940" w:leftChars="300" w:hanging="220" w:hangingChars="100"/>
        <w:rPr>
          <w:rFonts w:hint="default"/>
          <w:sz w:val="22"/>
        </w:rPr>
      </w:pPr>
      <w:r>
        <w:rPr>
          <w:rFonts w:hint="eastAsia"/>
          <w:sz w:val="22"/>
        </w:rPr>
        <w:t>・利用できる社会資源は、障害児の長期休み（高知市周辺）については多くなったと感じるが、それ以外は少なくなった印象がある。</w:t>
      </w:r>
    </w:p>
    <w:p>
      <w:pPr>
        <w:pStyle w:val="0"/>
        <w:autoSpaceDE w:val="0"/>
        <w:autoSpaceDN w:val="0"/>
        <w:adjustRightInd w:val="0"/>
        <w:spacing w:line="340" w:lineRule="exact"/>
        <w:ind w:left="940" w:leftChars="300" w:hanging="220" w:hangingChars="100"/>
        <w:rPr>
          <w:rFonts w:hint="default"/>
          <w:sz w:val="22"/>
        </w:rPr>
      </w:pPr>
      <w:r>
        <w:rPr>
          <w:rFonts w:hint="eastAsia"/>
          <w:sz w:val="22"/>
        </w:rPr>
        <w:t>・都市部にサービスが集中し、地方ではサービスや資源がなく、利用者が選択する自由がないため、住み慣れた場所により格差が生まれている。</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〈ひとにやさしいまちづくり〉</w:t>
      </w:r>
    </w:p>
    <w:p>
      <w:pPr>
        <w:pStyle w:val="0"/>
        <w:autoSpaceDE w:val="0"/>
        <w:autoSpaceDN w:val="0"/>
        <w:adjustRightInd w:val="0"/>
        <w:spacing w:line="340" w:lineRule="exact"/>
        <w:ind w:left="940" w:leftChars="300" w:hanging="220" w:hangingChars="100"/>
        <w:rPr>
          <w:rFonts w:hint="default"/>
          <w:sz w:val="22"/>
        </w:rPr>
      </w:pPr>
      <w:r>
        <w:rPr>
          <w:rFonts w:hint="eastAsia"/>
          <w:sz w:val="22"/>
        </w:rPr>
        <w:t>・点字ブロック上への駐車禁止など、障害者に対する意識の向上と普及啓発に努めてほしい。</w:t>
      </w:r>
    </w:p>
    <w:p>
      <w:pPr>
        <w:pStyle w:val="0"/>
        <w:autoSpaceDE w:val="0"/>
        <w:autoSpaceDN w:val="0"/>
        <w:adjustRightInd w:val="0"/>
        <w:spacing w:line="340" w:lineRule="exact"/>
        <w:ind w:left="940" w:leftChars="300" w:hanging="220" w:hangingChars="100"/>
        <w:rPr>
          <w:rFonts w:hint="default"/>
          <w:sz w:val="22"/>
        </w:rPr>
      </w:pPr>
      <w:r>
        <w:rPr>
          <w:rFonts w:hint="eastAsia"/>
          <w:sz w:val="22"/>
        </w:rPr>
        <w:t>・視覚障害のある人が自由に町を歩くために、音響式信号機を充実してほしい。</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〈教育〉</w:t>
      </w:r>
    </w:p>
    <w:p>
      <w:pPr>
        <w:pStyle w:val="0"/>
        <w:autoSpaceDE w:val="0"/>
        <w:autoSpaceDN w:val="0"/>
        <w:adjustRightInd w:val="0"/>
        <w:spacing w:line="340" w:lineRule="exact"/>
        <w:ind w:left="940" w:leftChars="300" w:hanging="220" w:hangingChars="100"/>
        <w:rPr>
          <w:rFonts w:hint="default"/>
          <w:sz w:val="22"/>
        </w:rPr>
      </w:pPr>
      <w:r>
        <w:rPr>
          <w:rFonts w:hint="eastAsia"/>
          <w:sz w:val="22"/>
        </w:rPr>
        <w:t>・小中学校の教職員に対する障害の特性への理解・支援を全般的に深めるような取組が必要。</w:t>
      </w:r>
    </w:p>
    <w:p>
      <w:pPr>
        <w:pStyle w:val="0"/>
        <w:widowControl w:val="1"/>
        <w:jc w:val="left"/>
        <w:rPr>
          <w:rFonts w:hint="default"/>
          <w:sz w:val="22"/>
        </w:rPr>
      </w:pPr>
      <w:r>
        <w:rPr>
          <w:rFonts w:hint="default"/>
          <w:sz w:val="22"/>
        </w:rPr>
        <w:br w:type="page"/>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〈雇用・工賃〉</w:t>
      </w:r>
    </w:p>
    <w:p>
      <w:pPr>
        <w:pStyle w:val="0"/>
        <w:autoSpaceDE w:val="0"/>
        <w:autoSpaceDN w:val="0"/>
        <w:adjustRightInd w:val="0"/>
        <w:spacing w:line="340" w:lineRule="exact"/>
        <w:ind w:left="940" w:leftChars="300" w:hanging="220" w:hangingChars="100"/>
        <w:rPr>
          <w:rFonts w:hint="default"/>
          <w:sz w:val="22"/>
        </w:rPr>
      </w:pPr>
      <w:r>
        <w:rPr>
          <w:rFonts w:hint="eastAsia"/>
          <w:sz w:val="22"/>
        </w:rPr>
        <w:t>・障害者雇用先の障害特性への理解普及や就労先へ職員や当事者支援のできる方の確保と育成。</w:t>
      </w:r>
    </w:p>
    <w:p>
      <w:pPr>
        <w:pStyle w:val="0"/>
        <w:autoSpaceDE w:val="0"/>
        <w:autoSpaceDN w:val="0"/>
        <w:adjustRightInd w:val="0"/>
        <w:spacing w:line="340" w:lineRule="exact"/>
        <w:ind w:left="940" w:leftChars="300" w:hanging="220" w:hangingChars="100"/>
        <w:rPr>
          <w:rFonts w:hint="default"/>
          <w:sz w:val="22"/>
        </w:rPr>
      </w:pPr>
      <w:r>
        <w:rPr>
          <w:rFonts w:hint="eastAsia"/>
          <w:sz w:val="22"/>
        </w:rPr>
        <w:t>・視覚障害者の雇用については、あんまマッサージ鍼灸以外の就労に関してはあまり進歩があると実感できない。</w:t>
      </w:r>
    </w:p>
    <w:p>
      <w:pPr>
        <w:pStyle w:val="0"/>
        <w:autoSpaceDE w:val="0"/>
        <w:autoSpaceDN w:val="0"/>
        <w:adjustRightInd w:val="0"/>
        <w:spacing w:line="340" w:lineRule="exact"/>
        <w:ind w:left="940" w:leftChars="300" w:hanging="220" w:hangingChars="100"/>
        <w:rPr>
          <w:rFonts w:hint="default"/>
          <w:sz w:val="22"/>
        </w:rPr>
      </w:pPr>
      <w:r>
        <w:rPr>
          <w:rFonts w:hint="eastAsia"/>
          <w:sz w:val="22"/>
        </w:rPr>
        <w:t>・就労継続支援Ｂ型事業所では、重度の方の利用希望が増えている。工賃向上に向けて生産性アップを図るため、更なるスキルアップを求められるが、利用者の高齢化や重度化、新規利用者の減少、人材不足といった課題がある。</w:t>
      </w:r>
    </w:p>
    <w:p>
      <w:pPr>
        <w:pStyle w:val="0"/>
        <w:autoSpaceDE w:val="0"/>
        <w:autoSpaceDN w:val="0"/>
        <w:adjustRightInd w:val="0"/>
        <w:spacing w:line="340" w:lineRule="exact"/>
        <w:ind w:left="940" w:leftChars="300" w:hanging="220" w:hangingChars="100"/>
        <w:rPr>
          <w:rFonts w:hint="default"/>
          <w:sz w:val="22"/>
        </w:rPr>
      </w:pPr>
      <w:r>
        <w:rPr>
          <w:rFonts w:hint="eastAsia"/>
          <w:sz w:val="22"/>
        </w:rPr>
        <w:t>・就労継続支援Ｂ型事業所の報酬単価が、平均工賃により変動するため、安定した経営が難しくなった。地域によっては作業確保が厳しく、工賃アップにつながらない。</w:t>
      </w:r>
    </w:p>
    <w:p>
      <w:pPr>
        <w:pStyle w:val="0"/>
        <w:autoSpaceDE w:val="0"/>
        <w:autoSpaceDN w:val="0"/>
        <w:adjustRightInd w:val="0"/>
        <w:spacing w:line="340" w:lineRule="exact"/>
        <w:ind w:left="940" w:leftChars="300" w:hanging="220" w:hangingChars="100"/>
        <w:rPr>
          <w:rFonts w:hint="default"/>
          <w:sz w:val="22"/>
        </w:rPr>
      </w:pP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〈災害対策〉</w:t>
      </w:r>
    </w:p>
    <w:p>
      <w:pPr>
        <w:pStyle w:val="0"/>
        <w:autoSpaceDE w:val="0"/>
        <w:autoSpaceDN w:val="0"/>
        <w:adjustRightInd w:val="0"/>
        <w:spacing w:line="340" w:lineRule="exact"/>
        <w:ind w:left="940" w:leftChars="300" w:hanging="220" w:hangingChars="100"/>
        <w:rPr>
          <w:rFonts w:hint="default"/>
          <w:sz w:val="22"/>
        </w:rPr>
      </w:pPr>
      <w:r>
        <w:rPr>
          <w:rFonts w:hint="eastAsia"/>
          <w:sz w:val="22"/>
        </w:rPr>
        <w:t>・避難所までの安全な誘導や、避難所での安心した生活ができるのか不安に感じる。</w:t>
      </w:r>
    </w:p>
    <w:p>
      <w:pPr>
        <w:pStyle w:val="0"/>
        <w:autoSpaceDE w:val="0"/>
        <w:autoSpaceDN w:val="0"/>
        <w:adjustRightInd w:val="0"/>
        <w:spacing w:line="340" w:lineRule="exact"/>
        <w:ind w:left="940" w:leftChars="300" w:hanging="220" w:hangingChars="100"/>
        <w:rPr>
          <w:rFonts w:hint="default"/>
          <w:sz w:val="22"/>
        </w:rPr>
      </w:pPr>
      <w:r>
        <w:rPr>
          <w:rFonts w:hint="eastAsia"/>
          <w:sz w:val="22"/>
        </w:rPr>
        <w:t>・医療的ケア児者は他の要配慮者とは異なる課題も多いため、実際の避難訓練や勉強会等を継続するなど早急に対策を進めてほしい。</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〈新型コロナウィルス感染症への対応について〉</w:t>
      </w:r>
    </w:p>
    <w:p>
      <w:pPr>
        <w:pStyle w:val="0"/>
        <w:autoSpaceDE w:val="0"/>
        <w:autoSpaceDN w:val="0"/>
        <w:adjustRightInd w:val="0"/>
        <w:spacing w:line="340" w:lineRule="exact"/>
        <w:ind w:left="940" w:leftChars="300" w:hanging="220" w:hangingChars="100"/>
        <w:rPr>
          <w:rFonts w:hint="default"/>
          <w:sz w:val="22"/>
        </w:rPr>
      </w:pPr>
      <w:r>
        <w:rPr>
          <w:rFonts w:hint="eastAsia"/>
          <w:sz w:val="22"/>
        </w:rPr>
        <w:t>・医療機関等における障害特性に応じた合理的配慮が必要。</w:t>
      </w:r>
    </w:p>
    <w:p>
      <w:pPr>
        <w:pStyle w:val="0"/>
        <w:autoSpaceDE w:val="0"/>
        <w:autoSpaceDN w:val="0"/>
        <w:adjustRightInd w:val="0"/>
        <w:spacing w:line="340" w:lineRule="exact"/>
        <w:ind w:left="940" w:leftChars="300" w:hanging="220" w:hangingChars="100"/>
        <w:rPr>
          <w:rFonts w:hint="default"/>
          <w:sz w:val="22"/>
        </w:rPr>
      </w:pPr>
      <w:r>
        <w:rPr>
          <w:rFonts w:hint="eastAsia"/>
          <w:sz w:val="22"/>
        </w:rPr>
        <w:t>・医療機関等における障害特性や障害に配慮したコミュニケーションへの理解が必要。</w:t>
      </w:r>
    </w:p>
    <w:p>
      <w:pPr>
        <w:pStyle w:val="0"/>
        <w:autoSpaceDE w:val="0"/>
        <w:autoSpaceDN w:val="0"/>
        <w:adjustRightInd w:val="0"/>
        <w:ind w:left="480" w:leftChars="200"/>
        <w:rPr>
          <w:rFonts w:hint="default" w:ascii="BIZ UDゴシック" w:hAnsi="BIZ UDゴシック" w:eastAsia="BIZ UDゴシック"/>
          <w:sz w:val="22"/>
        </w:rPr>
      </w:pPr>
    </w:p>
    <w:p>
      <w:pPr>
        <w:pStyle w:val="0"/>
        <w:autoSpaceDE w:val="0"/>
        <w:autoSpaceDN w:val="0"/>
        <w:adjustRightInd w:val="0"/>
        <w:ind w:left="480" w:leftChars="200"/>
        <w:rPr>
          <w:rFonts w:hint="default" w:ascii="BIZ UDゴシック" w:hAnsi="BIZ UDゴシック" w:eastAsia="BIZ UDゴシック"/>
          <w:sz w:val="22"/>
        </w:rPr>
      </w:pPr>
      <w:r>
        <w:rPr>
          <w:rFonts w:hint="eastAsia" w:ascii="BIZ UDゴシック" w:hAnsi="BIZ UDゴシック" w:eastAsia="BIZ UDゴシック"/>
          <w:sz w:val="22"/>
        </w:rPr>
        <w:t>○人材確保や人材育成に向けた課題等</w:t>
      </w:r>
    </w:p>
    <w:p>
      <w:pPr>
        <w:pStyle w:val="0"/>
        <w:autoSpaceDE w:val="0"/>
        <w:autoSpaceDN w:val="0"/>
        <w:adjustRightInd w:val="0"/>
        <w:spacing w:line="340" w:lineRule="exact"/>
        <w:ind w:left="940" w:leftChars="300" w:hanging="220" w:hangingChars="100"/>
        <w:rPr>
          <w:rFonts w:hint="default"/>
          <w:sz w:val="22"/>
        </w:rPr>
      </w:pPr>
      <w:r>
        <w:rPr>
          <w:rFonts w:hint="eastAsia"/>
          <w:sz w:val="22"/>
        </w:rPr>
        <w:t>・各事業所の活動だけでは人材確保が厳しく、県をあげての更なる支援が必要。</w:t>
      </w:r>
    </w:p>
    <w:p>
      <w:pPr>
        <w:pStyle w:val="0"/>
        <w:autoSpaceDE w:val="0"/>
        <w:autoSpaceDN w:val="0"/>
        <w:adjustRightInd w:val="0"/>
        <w:spacing w:line="340" w:lineRule="exact"/>
        <w:ind w:left="940" w:leftChars="300" w:hanging="220" w:hangingChars="100"/>
        <w:rPr>
          <w:rFonts w:hint="default"/>
          <w:sz w:val="22"/>
        </w:rPr>
      </w:pPr>
      <w:r>
        <w:rPr>
          <w:rFonts w:hint="eastAsia"/>
          <w:sz w:val="22"/>
        </w:rPr>
        <w:t>・よい人材確保のためには、福祉分野全体の賃金の底上げが必要。</w:t>
      </w:r>
    </w:p>
    <w:p>
      <w:pPr>
        <w:pStyle w:val="0"/>
        <w:autoSpaceDE w:val="0"/>
        <w:autoSpaceDN w:val="0"/>
        <w:adjustRightInd w:val="0"/>
        <w:spacing w:line="340" w:lineRule="exact"/>
        <w:ind w:left="940" w:leftChars="300" w:hanging="220" w:hangingChars="100"/>
        <w:rPr>
          <w:rFonts w:hint="default"/>
          <w:sz w:val="22"/>
        </w:rPr>
      </w:pPr>
      <w:r>
        <w:rPr>
          <w:rFonts w:hint="eastAsia"/>
          <w:sz w:val="22"/>
        </w:rPr>
        <w:t>・福祉の魅力ややりがいを若い人たちに伝えていかなければいけない。</w:t>
      </w:r>
    </w:p>
    <w:p>
      <w:pPr>
        <w:pStyle w:val="0"/>
        <w:autoSpaceDE w:val="0"/>
        <w:autoSpaceDN w:val="0"/>
        <w:adjustRightInd w:val="0"/>
        <w:spacing w:line="340" w:lineRule="exact"/>
        <w:ind w:left="940" w:leftChars="300" w:hanging="220" w:hangingChars="100"/>
        <w:rPr>
          <w:rFonts w:hint="default"/>
          <w:sz w:val="22"/>
        </w:rPr>
      </w:pPr>
      <w:r>
        <w:rPr>
          <w:rFonts w:hint="eastAsia"/>
          <w:sz w:val="22"/>
        </w:rPr>
        <w:t>・障害者と対話を重ね、障害者の身になって福祉行政に携わる人材育成が大切。</w:t>
      </w:r>
    </w:p>
    <w:p>
      <w:pPr>
        <w:pStyle w:val="0"/>
        <w:autoSpaceDE w:val="0"/>
        <w:autoSpaceDN w:val="0"/>
        <w:adjustRightInd w:val="0"/>
        <w:spacing w:line="340" w:lineRule="exact"/>
        <w:ind w:left="940" w:leftChars="300" w:hanging="220" w:hangingChars="100"/>
        <w:rPr>
          <w:rFonts w:hint="default"/>
          <w:sz w:val="22"/>
        </w:rPr>
      </w:pPr>
      <w:r>
        <w:rPr>
          <w:rFonts w:hint="eastAsia"/>
          <w:sz w:val="22"/>
        </w:rPr>
        <w:t>・虐待防止のため、ストレスをためこまないための研修などの充実が必要。</w:t>
      </w:r>
    </w:p>
    <w:p>
      <w:pPr>
        <w:pStyle w:val="0"/>
        <w:autoSpaceDE w:val="0"/>
        <w:autoSpaceDN w:val="0"/>
        <w:adjustRightInd w:val="0"/>
        <w:spacing w:line="0" w:lineRule="atLeast"/>
        <w:ind w:left="940" w:leftChars="300" w:hanging="220" w:hangingChars="100"/>
        <w:rPr>
          <w:rFonts w:hint="default"/>
          <w:sz w:val="22"/>
        </w:rPr>
      </w:pPr>
    </w:p>
    <w:p>
      <w:pPr>
        <w:pStyle w:val="0"/>
        <w:autoSpaceDE w:val="0"/>
        <w:autoSpaceDN w:val="0"/>
        <w:adjustRightInd w:val="0"/>
        <w:ind w:left="480" w:leftChars="200"/>
        <w:rPr>
          <w:rFonts w:hint="default" w:ascii="BIZ UDゴシック" w:hAnsi="BIZ UDゴシック" w:eastAsia="BIZ UDゴシック"/>
          <w:sz w:val="22"/>
        </w:rPr>
      </w:pPr>
      <w:r>
        <w:rPr>
          <w:rFonts w:hint="eastAsia" w:ascii="BIZ UDゴシック" w:hAnsi="BIZ UDゴシック" w:eastAsia="BIZ UDゴシック"/>
          <w:sz w:val="22"/>
        </w:rPr>
        <w:t>○今後の福祉施策に向けたご意見・ご要望</w:t>
      </w:r>
    </w:p>
    <w:p>
      <w:pPr>
        <w:pStyle w:val="0"/>
        <w:autoSpaceDE w:val="0"/>
        <w:autoSpaceDN w:val="0"/>
        <w:adjustRightInd w:val="0"/>
        <w:spacing w:line="340" w:lineRule="exact"/>
        <w:ind w:left="940" w:leftChars="300" w:hanging="220" w:hangingChars="100"/>
        <w:rPr>
          <w:rFonts w:hint="default"/>
          <w:sz w:val="22"/>
        </w:rPr>
      </w:pPr>
      <w:r>
        <w:rPr>
          <w:rFonts w:hint="eastAsia"/>
          <w:sz w:val="22"/>
        </w:rPr>
        <w:t>・災害対策基本法に情報保障が明確化されたことを踏まえ、情報保障について具体的に計画に盛り込む必要がある。</w:t>
      </w:r>
    </w:p>
    <w:p>
      <w:pPr>
        <w:pStyle w:val="0"/>
        <w:autoSpaceDE w:val="0"/>
        <w:autoSpaceDN w:val="0"/>
        <w:adjustRightInd w:val="0"/>
        <w:spacing w:line="340" w:lineRule="exact"/>
        <w:ind w:left="940" w:leftChars="300" w:hanging="220" w:hangingChars="100"/>
        <w:rPr>
          <w:rFonts w:hint="default"/>
          <w:sz w:val="22"/>
        </w:rPr>
      </w:pPr>
      <w:r>
        <w:rPr>
          <w:rFonts w:hint="eastAsia"/>
          <w:sz w:val="22"/>
        </w:rPr>
        <w:t>・重度障害者の親は親なき後のことを大変切実に悩んでいるので、親が安心して託せる障害者施策を確立してほしい。</w:t>
      </w:r>
    </w:p>
    <w:p>
      <w:pPr>
        <w:pStyle w:val="0"/>
        <w:autoSpaceDE w:val="0"/>
        <w:autoSpaceDN w:val="0"/>
        <w:adjustRightInd w:val="0"/>
        <w:spacing w:line="340" w:lineRule="exact"/>
        <w:ind w:left="940" w:leftChars="300" w:hanging="220" w:hangingChars="100"/>
        <w:rPr>
          <w:rFonts w:hint="default"/>
          <w:sz w:val="22"/>
        </w:rPr>
      </w:pPr>
      <w:r>
        <w:rPr>
          <w:rFonts w:hint="eastAsia"/>
          <w:sz w:val="22"/>
        </w:rPr>
        <w:t>・あったかふれあいセンターや集落活動センターのように、各地域に住民のとまり木ができることで、より住民の安心した住みよい地域づくりとなる。</w:t>
      </w:r>
    </w:p>
    <w:p>
      <w:pPr>
        <w:pStyle w:val="0"/>
        <w:autoSpaceDE w:val="0"/>
        <w:autoSpaceDN w:val="0"/>
        <w:adjustRightInd w:val="0"/>
        <w:spacing w:line="0" w:lineRule="atLeast"/>
        <w:ind w:left="720" w:leftChars="200" w:hanging="240" w:hangingChars="100"/>
        <w:rPr>
          <w:rFonts w:hint="default"/>
        </w:rPr>
      </w:pPr>
      <w:r>
        <w:rPr>
          <w:rFonts w:hint="eastAsia"/>
        </w:rPr>
        <w:br w:type="page"/>
      </w:r>
    </w:p>
    <w:p>
      <w:pPr>
        <w:pStyle w:val="0"/>
        <w:autoSpaceDE w:val="0"/>
        <w:autoSpaceDN w:val="0"/>
        <w:adjustRightInd w:val="0"/>
        <w:spacing w:after="190" w:afterLines="50" w:afterAutospacing="0" w:line="560" w:lineRule="exact"/>
        <w:ind w:left="720" w:hanging="720" w:hangingChars="200"/>
        <w:jc w:val="left"/>
        <w:rPr>
          <w:rFonts w:hint="default"/>
        </w:rPr>
      </w:pPr>
      <w:r>
        <w:rPr>
          <w:rFonts w:hint="eastAsia" w:ascii="BIZ UDゴシック" w:hAnsi="BIZ UDゴシック" w:eastAsia="BIZ UDゴシック"/>
          <w:b w:val="1"/>
          <w:sz w:val="36"/>
        </w:rPr>
        <w:t>２　今後の施策推進に向けた視点</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障害や障害のある人への一層の理解の促進と地域で支え合う仕組みづくり</w:t>
      </w:r>
    </w:p>
    <w:p>
      <w:pPr>
        <w:pStyle w:val="0"/>
        <w:autoSpaceDE w:val="0"/>
        <w:autoSpaceDN w:val="0"/>
        <w:adjustRightInd w:val="0"/>
        <w:spacing w:line="400" w:lineRule="exact"/>
        <w:ind w:left="720" w:leftChars="300" w:firstLine="240" w:firstLineChars="100"/>
        <w:rPr>
          <w:rFonts w:hint="default"/>
        </w:rPr>
      </w:pPr>
      <w:r>
        <w:rPr>
          <w:rFonts w:hint="eastAsia"/>
        </w:rPr>
        <w:t>共生社会の基盤となる障害や障害のある人への正しい理解の一層の促進に加えて、安心して暮らしていくために住民の誰もがお互いに気にかけ合う地域づくりに向けた意識醸成や市町村における包括的な支援体制づくりが必要で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社会のあらゆる場面におけるアクセシビリティの向上</w:t>
      </w:r>
    </w:p>
    <w:p>
      <w:pPr>
        <w:pStyle w:val="0"/>
        <w:autoSpaceDE w:val="0"/>
        <w:autoSpaceDN w:val="0"/>
        <w:adjustRightInd w:val="0"/>
        <w:spacing w:line="400" w:lineRule="exact"/>
        <w:ind w:left="720" w:leftChars="300" w:firstLine="240" w:firstLineChars="100"/>
        <w:rPr>
          <w:rFonts w:hint="default"/>
        </w:rPr>
      </w:pPr>
      <w:r>
        <w:rPr>
          <w:rFonts w:hint="eastAsia"/>
        </w:rPr>
        <w:t>情報アクセシビリティ（取得・利用）の向上やコミュニケーション（意思疎通）手段の充実、道路・公共交通機関・建築物の一層のバリアフリー化による誰もが移動・利用しやすい環境の整備など、社会のあらゆる場面におけるアクセシビリティの向上が必要で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地域での生活を支援するサービスや体制の充実</w:t>
      </w:r>
    </w:p>
    <w:p>
      <w:pPr>
        <w:pStyle w:val="0"/>
        <w:autoSpaceDE w:val="0"/>
        <w:autoSpaceDN w:val="0"/>
        <w:adjustRightInd w:val="0"/>
        <w:spacing w:line="400" w:lineRule="exact"/>
        <w:ind w:left="720" w:leftChars="300" w:firstLine="240" w:firstLineChars="100"/>
        <w:rPr>
          <w:rFonts w:hint="default"/>
        </w:rPr>
      </w:pPr>
      <w:r>
        <w:rPr>
          <w:rFonts w:hint="eastAsia"/>
        </w:rPr>
        <w:t>障害のある人の高齢化や障害の重度化、更には、家族の高齢化や「親亡き後」に対する不安の声が多く聞かれる中、障害のある人が安心して暮らし続けられるよう、障害特性や多様なライフステージ</w:t>
      </w:r>
      <w:r>
        <w:rPr>
          <w:rFonts w:hint="eastAsia"/>
          <w:vertAlign w:val="superscript"/>
        </w:rPr>
        <w:t>*</w:t>
      </w:r>
      <w:r>
        <w:rPr>
          <w:rStyle w:val="23"/>
          <w:rFonts w:hint="default"/>
        </w:rPr>
        <w:footnoteReference w:id="29"/>
      </w:r>
      <w:r>
        <w:rPr>
          <w:rFonts w:hint="eastAsia"/>
        </w:rPr>
        <w:t>に対応したサービスの充実や、身近な地域での相談支援体制、保健、医療、福祉、保育、教育</w:t>
      </w:r>
      <w:ins w:id="8" w:author="438483" w:date="2023-03-16T21:22:00Z">
        <w:r>
          <w:rPr>
            <w:rFonts w:hint="eastAsia"/>
          </w:rPr>
          <w:t>、雇用</w:t>
        </w:r>
      </w:ins>
      <w:r>
        <w:rPr>
          <w:rFonts w:hint="eastAsia"/>
        </w:rPr>
        <w:t>などの関係者が連携した支援体制が必要です。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750" w:leftChars="150" w:hanging="390" w:hangingChars="15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spacing w:val="-2"/>
          <w:w w:val="92"/>
          <w:kern w:val="18"/>
          <w:sz w:val="26"/>
          <w:shd w:val="clear" w:color="auto" w:fill="FFFFFF"/>
        </w:rPr>
        <w:t>教育の充実や就労、芸術文化やスポーツ等の社会参加の機会の拡大や環境の整備</w:t>
      </w:r>
    </w:p>
    <w:p>
      <w:pPr>
        <w:pStyle w:val="0"/>
        <w:autoSpaceDE w:val="0"/>
        <w:autoSpaceDN w:val="0"/>
        <w:adjustRightInd w:val="0"/>
        <w:spacing w:line="400" w:lineRule="exact"/>
        <w:ind w:left="720" w:leftChars="300" w:firstLine="240" w:firstLineChars="100"/>
        <w:rPr>
          <w:rFonts w:hint="default"/>
        </w:rPr>
      </w:pPr>
      <w:r>
        <w:rPr>
          <w:rFonts w:hint="eastAsia"/>
        </w:rPr>
        <w:t>特別な支援が必要な幼児児童生徒の増加や、障害の多様化が見られる中、教職員の専門性の向上や個々の特性に応じた指導・支援の体制の充実・強化が必要です。</w:t>
      </w:r>
    </w:p>
    <w:p>
      <w:pPr>
        <w:pStyle w:val="0"/>
        <w:autoSpaceDE w:val="0"/>
        <w:autoSpaceDN w:val="0"/>
        <w:adjustRightInd w:val="0"/>
        <w:spacing w:line="400" w:lineRule="exact"/>
        <w:ind w:left="720" w:leftChars="300" w:firstLine="240" w:firstLineChars="100"/>
        <w:rPr>
          <w:rFonts w:hint="default"/>
        </w:rPr>
      </w:pPr>
      <w:r>
        <w:rPr>
          <w:rFonts w:hint="eastAsia"/>
        </w:rPr>
        <w:t>また、障害特性に応じて多様な働き方を選択できる環境の整備や障害の有無にかかわらず、誰もが地域において生涯をとおして文化芸術やスポーツ等様々な活動に親しむことができる機会の拡大と環境の整備が必要で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⑤</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地震・台風等の災害時や感染症発生時等の非常時における支援体制の充実</w:t>
      </w:r>
    </w:p>
    <w:p>
      <w:pPr>
        <w:pStyle w:val="0"/>
        <w:autoSpaceDE w:val="0"/>
        <w:autoSpaceDN w:val="0"/>
        <w:adjustRightInd w:val="0"/>
        <w:spacing w:line="400" w:lineRule="exact"/>
        <w:ind w:left="720" w:leftChars="300" w:firstLine="240" w:firstLineChars="100"/>
        <w:rPr>
          <w:rFonts w:hint="default"/>
        </w:rPr>
      </w:pPr>
      <w:r>
        <w:rPr>
          <w:rFonts w:hint="eastAsia"/>
        </w:rPr>
        <w:t>地震・台風等の災害時や新型コロナウイルス感染症等の感染症発生時等の非常時には、障害のある人がより深刻な影響を受けることがあることから、その影響やニーズに留意した各種施策の推進が必要です。</w:t>
      </w:r>
    </w:p>
    <w:p>
      <w:pPr>
        <w:rPr>
          <w:rFonts w:hint="default"/>
        </w:rPr>
        <w:sectPr>
          <w:headerReference r:id="rId12" w:type="even"/>
          <w:headerReference r:id="rId13" w:type="default"/>
          <w:pgSz w:w="11906" w:h="16838"/>
          <w:pgMar w:top="1418" w:right="1247" w:bottom="1418" w:left="1247" w:header="794" w:footer="794" w:gutter="0"/>
          <w:cols w:space="720"/>
          <w:textDirection w:val="lrTb"/>
          <w:docGrid w:type="linesAndChars" w:linePitch="400"/>
        </w:sectPr>
      </w:pPr>
    </w:p>
    <w:p>
      <w:pPr>
        <w:pStyle w:val="0"/>
        <w:autoSpaceDE w:val="0"/>
        <w:autoSpaceDN w:val="0"/>
        <w:adjustRightInd w:val="0"/>
        <w:spacing w:after="190" w:afterLines="50" w:afterAutospacing="0" w:line="640" w:lineRule="exact"/>
        <w:rPr>
          <w:rFonts w:hint="default" w:ascii="UD デジタル 教科書体 NP-B" w:hAnsi="UD デジタル 教科書体 NP-B" w:eastAsia="UD デジタル 教科書体 NP-B"/>
          <w:sz w:val="48"/>
          <w:u w:val="single" w:color="auto"/>
        </w:rPr>
      </w:pPr>
      <w:r>
        <w:rPr>
          <w:rFonts w:hint="eastAsia" w:ascii="UD デジタル 教科書体 NP-B" w:hAnsi="UD デジタル 教科書体 NP-B" w:eastAsia="UD デジタル 教科書体 NP-B"/>
          <w:sz w:val="48"/>
          <w:u w:val="single" w:color="auto"/>
        </w:rPr>
        <w:t>第３章　計画の基本的な考え方　　　　　　</w:t>
      </w:r>
    </w:p>
    <w:p>
      <w:pPr>
        <w:pStyle w:val="0"/>
        <w:autoSpaceDE w:val="0"/>
        <w:autoSpaceDN w:val="0"/>
        <w:adjustRightInd w:val="0"/>
        <w:spacing w:after="190" w:afterLines="50" w:afterAutospacing="0" w:line="500" w:lineRule="exact"/>
        <w:ind w:left="480" w:hanging="480" w:hangingChars="200"/>
        <w:jc w:val="left"/>
        <w:rPr>
          <w:rFonts w:hint="default" w:ascii="BIZ UDゴシック" w:hAnsi="BIZ UDゴシック" w:eastAsia="BIZ UDゴシック"/>
          <w:b w:val="1"/>
          <w:sz w:val="36"/>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588645</wp:posOffset>
                </wp:positionH>
                <wp:positionV relativeFrom="paragraph">
                  <wp:posOffset>410845</wp:posOffset>
                </wp:positionV>
                <wp:extent cx="4876800" cy="641985"/>
                <wp:effectExtent l="635" t="635" r="29845" b="10795"/>
                <wp:wrapNone/>
                <wp:docPr id="1043" name="角丸四角形 2"/>
                <a:graphic xmlns:a="http://schemas.openxmlformats.org/drawingml/2006/main">
                  <a:graphicData uri="http://schemas.microsoft.com/office/word/2010/wordprocessingShape">
                    <wps:wsp>
                      <wps:cNvPr id="1043" name="角丸四角形 2"/>
                      <wps:cNvSpPr/>
                      <wps:spPr>
                        <a:xfrm>
                          <a:off x="0" y="0"/>
                          <a:ext cx="4876800" cy="641985"/>
                        </a:xfrm>
                        <a:prstGeom prst="round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 style="mso-wrap-distance-right:9pt;mso-wrap-distance-bottom:0pt;margin-top:32.35pt;mso-position-vertical-relative:text;mso-position-horizontal-relative:text;position:absolute;height:50.55pt;mso-wrap-distance-top:0pt;width:384pt;mso-wrap-distance-left:9pt;margin-left:46.35pt;z-index:6;" o:spid="_x0000_s1043" o:allowincell="t" o:allowoverlap="t" filled="f" stroked="t" strokecolor="#808080 [1629]"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b w:val="1"/>
          <w:sz w:val="36"/>
        </w:rPr>
        <w:t>１　基本理念</w:t>
      </w:r>
    </w:p>
    <w:p>
      <w:pPr>
        <w:pStyle w:val="0"/>
        <w:autoSpaceDE w:val="0"/>
        <w:autoSpaceDN w:val="0"/>
        <w:adjustRightInd w:val="0"/>
        <w:spacing w:line="440" w:lineRule="exact"/>
        <w:ind w:left="1680" w:leftChars="7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障害のある人もない人も、ともに支え合い、</w:t>
      </w:r>
      <w:r>
        <w:rPr>
          <w:rFonts w:hint="eastAsia" w:ascii="UD デジタル 教科書体 NP-B" w:hAnsi="UD デジタル 教科書体 NP-B" w:eastAsia="UD デジタル 教科書体 NP-B"/>
          <w:sz w:val="32"/>
        </w:rPr>
        <w:br w:type="textWrapping" w:clear="none"/>
      </w:r>
      <w:r>
        <w:rPr>
          <w:rFonts w:hint="eastAsia" w:ascii="UD デジタル 教科書体 NP-B" w:hAnsi="UD デジタル 教科書体 NP-B" w:eastAsia="UD デジタル 教科書体 NP-B"/>
          <w:sz w:val="32"/>
        </w:rPr>
        <w:t>安心して、いきいきと暮らせる「共生社会」</w:t>
      </w:r>
    </w:p>
    <w:p>
      <w:pPr>
        <w:pStyle w:val="0"/>
        <w:autoSpaceDE w:val="0"/>
        <w:autoSpaceDN w:val="0"/>
        <w:adjustRightInd w:val="0"/>
        <w:spacing w:before="190" w:beforeLines="50" w:beforeAutospacing="0" w:line="360" w:lineRule="exact"/>
        <w:ind w:left="480" w:leftChars="200" w:firstLine="240" w:firstLineChars="100"/>
        <w:rPr>
          <w:rFonts w:hint="default" w:ascii="BIZ UDゴシック" w:hAnsi="BIZ UDゴシック" w:eastAsia="BIZ UDゴシック"/>
          <w:b w:val="1"/>
          <w:sz w:val="36"/>
        </w:rPr>
      </w:pPr>
      <w:r>
        <w:rPr>
          <w:rFonts w:hint="eastAsia"/>
        </w:rPr>
        <w:t>本計画では、全ての県民が、障害の有無にかかわらず、互いに人格と個性を尊重し合いながら、地域でともに暮らし、ともに支え合い、そして安心して、いきいきと暮らすことができる「共生社会」を目指した地域づくりを進めます。</w:t>
      </w:r>
    </w:p>
    <w:p>
      <w:pPr>
        <w:pStyle w:val="0"/>
        <w:autoSpaceDE w:val="0"/>
        <w:autoSpaceDN w:val="0"/>
        <w:adjustRightInd w:val="0"/>
        <w:spacing w:line="440" w:lineRule="exact"/>
        <w:ind w:left="720" w:leftChars="300"/>
        <w:rPr>
          <w:rFonts w:hint="default" w:ascii="BIZ UDゴシック" w:hAnsi="BIZ UDゴシック" w:eastAsia="BIZ UDゴシック"/>
          <w:b w:val="1"/>
          <w:sz w:val="36"/>
        </w:rPr>
      </w:pPr>
    </w:p>
    <w:p>
      <w:pPr>
        <w:pStyle w:val="0"/>
        <w:autoSpaceDE w:val="0"/>
        <w:autoSpaceDN w:val="0"/>
        <w:adjustRightInd w:val="0"/>
        <w:spacing w:after="114" w:afterLines="30" w:afterAutospacing="0" w:line="4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２　施策の体系</w:t>
      </w:r>
    </w:p>
    <w:p>
      <w:pPr>
        <w:pStyle w:val="0"/>
        <w:autoSpaceDE w:val="0"/>
        <w:autoSpaceDN w:val="0"/>
        <w:adjustRightInd w:val="0"/>
        <w:spacing w:line="320" w:lineRule="exact"/>
        <w:ind w:firstLine="720" w:firstLineChars="300"/>
        <w:jc w:val="left"/>
        <w:rPr>
          <w:rFonts w:hint="default"/>
        </w:rPr>
      </w:pPr>
      <w:r>
        <w:rPr>
          <w:rFonts w:hint="eastAsia"/>
        </w:rPr>
        <w:t>基本理念の実現に向け、４つの施策体系の柱に基づく取組を総合的に進めます。</w:t>
      </w:r>
    </w:p>
    <w:p>
      <w:pPr>
        <w:pStyle w:val="0"/>
        <w:autoSpaceDE w:val="0"/>
        <w:autoSpaceDN w:val="0"/>
        <w:adjustRightInd w:val="0"/>
        <w:spacing w:before="152" w:beforeLines="40" w:beforeAutospacing="0"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ともに支えあう地域づくり</w:t>
      </w:r>
    </w:p>
    <w:p>
      <w:pPr>
        <w:pStyle w:val="0"/>
        <w:autoSpaceDE w:val="0"/>
        <w:autoSpaceDN w:val="0"/>
        <w:adjustRightInd w:val="0"/>
        <w:spacing w:line="360" w:lineRule="exact"/>
        <w:ind w:left="720" w:leftChars="300" w:firstLine="240" w:firstLineChars="100"/>
        <w:rPr>
          <w:rFonts w:hint="default"/>
        </w:rPr>
      </w:pPr>
      <w:r>
        <w:rPr>
          <w:rFonts w:hint="eastAsia"/>
        </w:rPr>
        <w:t>共生社会の実現に向けて、障害や障害のある人に対する正しい理解のより一層の促進を図るとともに、住民誰もがお互いに気にかけ合う地域づくりに向けた意識醸成を図ります。</w:t>
      </w:r>
    </w:p>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安心して暮らせる地域づくり</w:t>
      </w:r>
    </w:p>
    <w:p>
      <w:pPr>
        <w:pStyle w:val="0"/>
        <w:autoSpaceDE w:val="0"/>
        <w:autoSpaceDN w:val="0"/>
        <w:adjustRightInd w:val="0"/>
        <w:spacing w:line="360" w:lineRule="exact"/>
        <w:ind w:left="720" w:leftChars="300" w:firstLine="240" w:firstLineChars="100"/>
        <w:rPr>
          <w:rFonts w:hint="default"/>
        </w:rPr>
      </w:pPr>
      <w:r>
        <w:rPr>
          <w:rFonts w:hint="eastAsia"/>
        </w:rPr>
        <w:t>身近な地域で安心して暮らすことができるよう、社会のあらゆる場面におけるアクセシビリティの向上を図るとともに、障害特性やライフステージに対応したサービスや、保健や医療など様々な関係者が連携した支援体制の充実を図ります。</w:t>
      </w:r>
    </w:p>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いきいきと暮らせる地域づくり</w:t>
      </w:r>
    </w:p>
    <w:p>
      <w:pPr>
        <w:pStyle w:val="0"/>
        <w:autoSpaceDE w:val="0"/>
        <w:autoSpaceDN w:val="0"/>
        <w:adjustRightInd w:val="0"/>
        <w:spacing w:line="360" w:lineRule="exact"/>
        <w:ind w:left="720" w:leftChars="300" w:firstLine="240" w:firstLineChars="100"/>
        <w:rPr>
          <w:rFonts w:hint="default"/>
        </w:rPr>
      </w:pPr>
      <w:r>
        <w:rPr>
          <w:rFonts w:hint="eastAsia"/>
        </w:rPr>
        <w:t>多様な教育的ニーズに応じた切れ目のない指導・支援の充実を図るとともに、障害特性に応じて多様な働き方を選択できる環境の整備や、地域において生涯をとおして文化芸術活動やスポーツ等様々な活動に親しむことができる機会の拡大と環境の整備を図ります。</w:t>
      </w:r>
    </w:p>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災害時等に困らない地域づくり</w:t>
      </w:r>
    </w:p>
    <w:p>
      <w:pPr>
        <w:pStyle w:val="0"/>
        <w:autoSpaceDE w:val="0"/>
        <w:autoSpaceDN w:val="0"/>
        <w:adjustRightInd w:val="0"/>
        <w:spacing w:line="400" w:lineRule="exact"/>
        <w:ind w:left="720" w:leftChars="300" w:firstLine="240" w:firstLineChars="100"/>
        <w:rPr>
          <w:rFonts w:hint="default"/>
        </w:rPr>
      </w:pPr>
      <w:r>
        <w:rPr>
          <w:rFonts w:hint="eastAsia"/>
        </w:rPr>
        <w:t>災害発生時等や感染症の拡大期などの非常時における障害のある人の安全を確保するため、障害のある人が受ける影響やニーズの違いに留意しながら各種施策を推進するとともに、障害のある人が犯罪や消費者トラブルの被害にあわないよう、関係機関や地域住民等が連携した取組を推進します。</w:t>
      </w:r>
    </w:p>
    <w:p>
      <w:pPr>
        <w:pStyle w:val="0"/>
        <w:autoSpaceDE w:val="0"/>
        <w:autoSpaceDN w:val="0"/>
        <w:adjustRightInd w:val="0"/>
        <w:rPr>
          <w:rFonts w:hint="default"/>
        </w:rPr>
      </w:pPr>
    </w:p>
    <w:p>
      <w:pPr>
        <w:pStyle w:val="0"/>
        <w:rPr>
          <w:rFonts w:hint="default"/>
        </w:rPr>
      </w:pPr>
    </w:p>
    <w:tbl>
      <w:tblPr>
        <w:tblStyle w:val="11"/>
        <w:tblW w:w="9355" w:type="dxa"/>
        <w:jc w:val="right"/>
        <w:tblInd w:w="0" w:type="dxa"/>
        <w:tblLayout w:type="fixed"/>
        <w:tblCellMar>
          <w:left w:w="85" w:type="dxa"/>
          <w:right w:w="85" w:type="dxa"/>
        </w:tblCellMar>
        <w:tblLook w:firstRow="1" w:lastRow="0" w:firstColumn="1" w:lastColumn="0" w:noHBand="0" w:noVBand="1" w:val="04A0"/>
      </w:tblPr>
      <w:tblGrid>
        <w:gridCol w:w="460"/>
        <w:gridCol w:w="377"/>
        <w:gridCol w:w="3841"/>
        <w:gridCol w:w="190"/>
        <w:gridCol w:w="235"/>
        <w:gridCol w:w="4252"/>
      </w:tblGrid>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000000" w:themeFill="background1" w:themeFillTint="FF" w:themeFillShade="FF"/>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color w:val="000000"/>
                <w:kern w:val="0"/>
                <w:sz w:val="28"/>
              </w:rPr>
            </w:pPr>
            <w:r>
              <w:rPr>
                <w:rFonts w:hint="eastAsia" w:ascii="BIZ UDゴシック" w:hAnsi="BIZ UDゴシック" w:eastAsia="BIZ UDゴシック"/>
                <w:b w:val="1"/>
                <w:color w:val="000000"/>
                <w:kern w:val="0"/>
                <w:sz w:val="28"/>
              </w:rPr>
              <w:t>１　ともに支えあう地域づくり</w:t>
            </w:r>
          </w:p>
        </w:tc>
      </w:tr>
      <w:tr>
        <w:trPr>
          <w:trHeight w:val="46" w:hRule="atLeast"/>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double"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ascii="UD デジタル 教科書体 NP-B" w:hAnsi="UD デジタル 教科書体 NP-B" w:eastAsia="UD デジタル 教科書体 NP-B"/>
                <w:color w:val="000000"/>
                <w:kern w:val="0"/>
              </w:rPr>
              <w:t xml:space="preserve">(1) </w:t>
            </w:r>
            <w:r>
              <w:rPr>
                <w:rFonts w:hint="eastAsia" w:ascii="UD デジタル 教科書体 NP-B" w:hAnsi="UD デジタル 教科書体 NP-B" w:eastAsia="UD デジタル 教科書体 NP-B"/>
                <w:color w:val="000000"/>
                <w:kern w:val="0"/>
              </w:rPr>
              <w:t>障害者差別解消の推進と心のバリアフリー</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ascii="UD デジタル 教科書体 NP-B" w:hAnsi="UD デジタル 教科書体 NP-B" w:eastAsia="UD デジタル 教科書体 NP-B"/>
                <w:color w:val="000000"/>
                <w:kern w:val="0"/>
              </w:rPr>
              <w:t xml:space="preserve">(2) </w:t>
            </w:r>
            <w:r>
              <w:rPr>
                <w:rFonts w:hint="eastAsia" w:ascii="UD デジタル 教科書体 NP-B" w:hAnsi="UD デジタル 教科書体 NP-B" w:eastAsia="UD デジタル 教科書体 NP-B"/>
                <w:color w:val="000000"/>
                <w:kern w:val="0"/>
              </w:rPr>
              <w:t>権利擁護の推進、虐待防止</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auto"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(3) </w:t>
            </w:r>
            <w:r>
              <w:rPr>
                <w:rFonts w:hint="eastAsia" w:ascii="UD デジタル 教科書体 NP-B" w:hAnsi="UD デジタル 教科書体 NP-B" w:eastAsia="UD デジタル 教科書体 NP-B"/>
                <w:color w:val="000000"/>
                <w:kern w:val="0"/>
              </w:rPr>
              <w:t>地域で支え合う仕組みづくり</w:t>
            </w:r>
          </w:p>
        </w:tc>
        <w:tc>
          <w:tcPr>
            <w:tcW w:w="19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ind w:left="189" w:hanging="189" w:hangingChars="100"/>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「高知型地域共生社会」の実現に向けた地域づくり</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single" w:color="000000" w:sz="4" w:space="0"/>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地域福祉活動・ボランティア活動の推進</w:t>
            </w: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9355" w:type="dxa"/>
            <w:gridSpan w:val="6"/>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28"/>
              </w:rPr>
            </w:pPr>
            <w:r>
              <w:rPr>
                <w:rFonts w:hint="eastAsia" w:ascii="BIZ UDゴシック" w:hAnsi="BIZ UDゴシック" w:eastAsia="BIZ UDゴシック"/>
                <w:b w:val="1"/>
                <w:color w:val="000000"/>
                <w:kern w:val="0"/>
                <w:sz w:val="28"/>
              </w:rPr>
              <w:t>２　安心して暮らせる地域づくり</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doub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(1) </w:t>
            </w:r>
            <w:r>
              <w:rPr>
                <w:rFonts w:hint="eastAsia" w:ascii="UD デジタル 教科書体 NP-B" w:hAnsi="UD デジタル 教科書体 NP-B" w:eastAsia="UD デジタル 教科書体 NP-B"/>
                <w:color w:val="000000"/>
                <w:kern w:val="0"/>
              </w:rPr>
              <w:t>安心した暮らしの確保</w:t>
            </w:r>
          </w:p>
        </w:tc>
        <w:tc>
          <w:tcPr>
            <w:tcW w:w="190" w:type="dxa"/>
            <w:tcBorders>
              <w:top w:val="nil"/>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情報アクセシビリティ・意思疎通支援の充実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相談支援体制の充実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③</w:t>
            </w:r>
            <w:r>
              <w:rPr>
                <w:rFonts w:hint="eastAsia"/>
                <w:color w:val="000000"/>
                <w:w w:val="90"/>
                <w:kern w:val="0"/>
                <w:sz w:val="21"/>
              </w:rPr>
              <w:t xml:space="preserve"> </w:t>
            </w:r>
            <w:r>
              <w:rPr>
                <w:rFonts w:hint="eastAsia"/>
                <w:color w:val="000000"/>
                <w:w w:val="90"/>
                <w:kern w:val="0"/>
                <w:sz w:val="21"/>
              </w:rPr>
              <w:t>地域で生活するための各種制度の周知</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(2) </w:t>
            </w:r>
            <w:r>
              <w:rPr>
                <w:rFonts w:hint="eastAsia" w:ascii="UD デジタル 教科書体 NP-B" w:hAnsi="UD デジタル 教科書体 NP-B" w:eastAsia="UD デジタル 教科書体 NP-B"/>
                <w:color w:val="000000"/>
                <w:spacing w:val="-6"/>
                <w:w w:val="90"/>
                <w:kern w:val="0"/>
              </w:rPr>
              <w:t>保健・医療と福祉サービスの充実</w:t>
            </w:r>
          </w:p>
        </w:tc>
        <w:tc>
          <w:tcPr>
            <w:tcW w:w="190" w:type="dxa"/>
            <w:tcBorders>
              <w:top w:val="nil"/>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保健・医療の充実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nil"/>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障害のある子どもへの支援の充実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auto"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③</w:t>
            </w:r>
            <w:r>
              <w:rPr>
                <w:rFonts w:hint="eastAsia"/>
                <w:color w:val="000000"/>
                <w:w w:val="90"/>
                <w:kern w:val="0"/>
                <w:sz w:val="21"/>
              </w:rPr>
              <w:t xml:space="preserve"> </w:t>
            </w:r>
            <w:r>
              <w:rPr>
                <w:rFonts w:hint="eastAsia"/>
                <w:color w:val="000000"/>
                <w:w w:val="90"/>
                <w:kern w:val="0"/>
                <w:sz w:val="21"/>
              </w:rPr>
              <w:t>生活支援・福祉サービスの充実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ascii="UD デジタル 教科書体 NP-B" w:hAnsi="UD デジタル 教科書体 NP-B" w:eastAsia="UD デジタル 教科書体 NP-B"/>
                <w:color w:val="000000"/>
                <w:kern w:val="0"/>
              </w:rPr>
              <w:t xml:space="preserve">(3) </w:t>
            </w:r>
            <w:r>
              <w:rPr>
                <w:rFonts w:hint="eastAsia" w:ascii="UD デジタル 教科書体 NP-B" w:hAnsi="UD デジタル 教科書体 NP-B" w:eastAsia="UD デジタル 教科書体 NP-B"/>
                <w:color w:val="000000"/>
                <w:kern w:val="0"/>
              </w:rPr>
              <w:t>ひとにやさしいまちづくり</w:t>
            </w: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auto" w:sz="4"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9355" w:type="dxa"/>
            <w:gridSpan w:val="6"/>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28"/>
              </w:rPr>
            </w:pPr>
            <w:r>
              <w:rPr>
                <w:rFonts w:hint="eastAsia" w:ascii="BIZ UDゴシック" w:hAnsi="BIZ UDゴシック" w:eastAsia="BIZ UDゴシック"/>
                <w:b w:val="1"/>
                <w:color w:val="000000"/>
                <w:kern w:val="0"/>
                <w:sz w:val="28"/>
              </w:rPr>
              <w:t>３　いきいきと暮らせる地域づくり</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doub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doub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(1) </w:t>
            </w:r>
            <w:r>
              <w:rPr>
                <w:rFonts w:hint="eastAsia" w:ascii="UD デジタル 教科書体 NP-B" w:hAnsi="UD デジタル 教科書体 NP-B" w:eastAsia="UD デジタル 教科書体 NP-B"/>
                <w:color w:val="000000"/>
                <w:kern w:val="0"/>
              </w:rPr>
              <w:t>インクルーシブ教育の推進</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ind w:left="283" w:hanging="283" w:hangingChars="150"/>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障害の状態や教育的ニーズに応じた指導・支援の充実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ind w:left="283" w:hanging="283" w:hangingChars="150"/>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ind w:left="283" w:hanging="283" w:hangingChars="150"/>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特別支援学校における多様な教育的ニーズへの対応</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(2) </w:t>
            </w:r>
            <w:r>
              <w:rPr>
                <w:rFonts w:hint="eastAsia" w:ascii="UD デジタル 教科書体 NP-B" w:hAnsi="UD デジタル 教科書体 NP-B" w:eastAsia="UD デジタル 教科書体 NP-B"/>
                <w:color w:val="000000"/>
                <w:kern w:val="0"/>
              </w:rPr>
              <w:t>雇用・就業の促進</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雇用の促進</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障害特性に応じた多様な働き方の推進</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③</w:t>
            </w:r>
            <w:r>
              <w:rPr>
                <w:rFonts w:hint="eastAsia"/>
                <w:color w:val="000000"/>
                <w:w w:val="90"/>
                <w:kern w:val="0"/>
                <w:sz w:val="21"/>
              </w:rPr>
              <w:t xml:space="preserve"> </w:t>
            </w:r>
            <w:r>
              <w:rPr>
                <w:rFonts w:hint="eastAsia"/>
                <w:color w:val="000000"/>
                <w:w w:val="90"/>
                <w:kern w:val="0"/>
                <w:sz w:val="21"/>
              </w:rPr>
              <w:t>工賃向上の取組</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ind w:left="480" w:hanging="480" w:hangingChars="200"/>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(3) </w:t>
            </w:r>
            <w:r>
              <w:rPr>
                <w:rFonts w:hint="eastAsia" w:ascii="UD デジタル 教科書体 NP-B" w:hAnsi="UD デジタル 教科書体 NP-B" w:eastAsia="UD デジタル 教科書体 NP-B"/>
                <w:color w:val="000000"/>
                <w:kern w:val="0"/>
              </w:rPr>
              <w:t>文化芸術活動・スポーツの</w:t>
            </w:r>
            <w:r>
              <w:rPr>
                <w:rFonts w:hint="default" w:ascii="UD デジタル 教科書体 NP-B" w:hAnsi="UD デジタル 教科書体 NP-B" w:eastAsia="UD デジタル 教科書体 NP-B"/>
                <w:color w:val="000000"/>
                <w:kern w:val="0"/>
              </w:rPr>
              <w:br w:type="textWrapping" w:clear="none"/>
            </w:r>
            <w:r>
              <w:rPr>
                <w:rFonts w:hint="eastAsia" w:ascii="UD デジタル 教科書体 NP-B" w:hAnsi="UD デジタル 教科書体 NP-B" w:eastAsia="UD デジタル 教科書体 NP-B"/>
                <w:color w:val="000000"/>
                <w:kern w:val="0"/>
              </w:rPr>
              <w:t>振興と社会参加の促進</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文化芸術活動の推進</w:t>
            </w:r>
          </w:p>
        </w:tc>
      </w:tr>
      <w:tr>
        <w:trPr/>
        <w:tc>
          <w:tcPr>
            <w:tcW w:w="460" w:type="dxa"/>
            <w:vMerge w:val="continue"/>
            <w:tcBorders>
              <w:top w:val="none" w:color="auto" w:sz="0" w:space="0"/>
              <w:left w:val="nil"/>
              <w:bottom w:val="nil"/>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single" w:color="000000"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c>
          <w:tcPr>
            <w:tcW w:w="190" w:type="dxa"/>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生涯学習・スポーツの振興</w:t>
            </w:r>
          </w:p>
        </w:tc>
      </w:tr>
      <w:tr>
        <w:trPr/>
        <w:tc>
          <w:tcPr>
            <w:tcW w:w="460" w:type="dxa"/>
            <w:vMerge w:val="continue"/>
            <w:tcBorders>
              <w:top w:val="none" w:color="auto" w:sz="0" w:space="0"/>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one" w:color="auto" w:sz="0" w:space="0"/>
              <w:left w:val="nil"/>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9355" w:type="dxa"/>
            <w:gridSpan w:val="6"/>
            <w:tcBorders>
              <w:top w:val="nil"/>
              <w:left w:val="nil"/>
              <w:bottom w:val="doub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28"/>
              </w:rPr>
            </w:pPr>
            <w:r>
              <w:rPr>
                <w:rFonts w:hint="eastAsia" w:ascii="BIZ UDゴシック" w:hAnsi="BIZ UDゴシック" w:eastAsia="BIZ UDゴシック"/>
                <w:b w:val="1"/>
                <w:color w:val="000000"/>
                <w:kern w:val="0"/>
                <w:sz w:val="28"/>
              </w:rPr>
              <w:t>４　災害時等に困らない地域づくり</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color w:val="000000"/>
                <w:kern w:val="0"/>
                <w:sz w:val="20"/>
              </w:rPr>
            </w:pPr>
          </w:p>
        </w:tc>
        <w:tc>
          <w:tcPr>
            <w:tcW w:w="377" w:type="dxa"/>
            <w:tcBorders>
              <w:top w:val="none" w:color="auto" w:sz="0" w:space="0"/>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nil"/>
              <w:left w:val="single" w:color="000000"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ascii="UD デジタル 教科書体 NP-B" w:hAnsi="UD デジタル 教科書体 NP-B" w:eastAsia="UD デジタル 教科書体 NP-B"/>
                <w:color w:val="000000"/>
                <w:kern w:val="0"/>
              </w:rPr>
              <w:t xml:space="preserve">(1) </w:t>
            </w:r>
            <w:r>
              <w:rPr>
                <w:rFonts w:hint="eastAsia" w:ascii="UD デジタル 教科書体 NP-B" w:hAnsi="UD デジタル 教科書体 NP-B" w:eastAsia="UD デジタル 教科書体 NP-B"/>
                <w:color w:val="000000"/>
                <w:kern w:val="0"/>
              </w:rPr>
              <w:t>南海トラフ地震等の災害対策</w:t>
            </w:r>
          </w:p>
        </w:tc>
      </w:tr>
      <w:tr>
        <w:trPr>
          <w:trHeight w:val="43" w:hRule="atLeast"/>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single" w:color="auto" w:sz="4" w:space="0"/>
              <w:left w:val="single" w:color="000000" w:sz="4"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jc w:val="left"/>
              <w:rPr>
                <w:rFonts w:hint="default"/>
                <w:color w:val="000000"/>
                <w:kern w:val="0"/>
                <w:sz w:val="20"/>
              </w:rPr>
            </w:pPr>
          </w:p>
        </w:tc>
      </w:tr>
      <w:tr>
        <w:trPr>
          <w:trHeight w:val="43" w:hRule="atLeast"/>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nil"/>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rHeight w:val="201" w:hRule="atLeast"/>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nil"/>
              <w:left w:val="single" w:color="000000"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ECFF"/>
            <w:vAlign w:val="center"/>
          </w:tcPr>
          <w:p>
            <w:pPr>
              <w:pStyle w:val="0"/>
              <w:widowControl w:val="1"/>
              <w:autoSpaceDE w:val="0"/>
              <w:autoSpaceDN w:val="0"/>
              <w:adjustRightInd w:val="0"/>
              <w:jc w:val="left"/>
              <w:rPr>
                <w:rFonts w:hint="default"/>
                <w:color w:val="000000"/>
                <w:kern w:val="0"/>
                <w:sz w:val="20"/>
              </w:rPr>
            </w:pPr>
            <w:r>
              <w:rPr>
                <w:rFonts w:hint="eastAsia" w:ascii="UD デジタル 教科書体 NP-B" w:hAnsi="UD デジタル 教科書体 NP-B" w:eastAsia="UD デジタル 教科書体 NP-B"/>
                <w:color w:val="000000"/>
                <w:kern w:val="0"/>
              </w:rPr>
              <w:t xml:space="preserve">(2) </w:t>
            </w:r>
            <w:r>
              <w:rPr>
                <w:rFonts w:hint="eastAsia" w:ascii="UD デジタル 教科書体 NP-B" w:hAnsi="UD デジタル 教科書体 NP-B" w:eastAsia="UD デジタル 教科書体 NP-B"/>
                <w:color w:val="000000"/>
                <w:kern w:val="0"/>
              </w:rPr>
              <w:t>防犯対策や消費者トラブル防止の推進</w:t>
            </w:r>
          </w:p>
        </w:tc>
      </w:tr>
      <w:tr>
        <w:trPr>
          <w:trHeight w:val="200" w:hRule="atLeast"/>
        </w:trPr>
        <w:tc>
          <w:tcPr>
            <w:tcW w:w="460" w:type="dxa"/>
            <w:vMerge w:val="continue"/>
            <w:tcBorders>
              <w:top w:val="none" w:color="auto" w:sz="0" w:space="0"/>
              <w:left w:val="nil"/>
              <w:bottom w:val="nil"/>
              <w:right w:val="none" w:color="auto" w:sz="0"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CCECFF"/>
            <w:vAlign w:val="center"/>
          </w:tcPr>
          <w:p>
            <w:pPr>
              <w:pStyle w:val="0"/>
              <w:autoSpaceDE w:val="0"/>
              <w:autoSpaceDN w:val="0"/>
              <w:adjustRightInd w:val="0"/>
              <w:rPr>
                <w:rFonts w:hint="default"/>
              </w:rPr>
            </w:pPr>
          </w:p>
        </w:tc>
      </w:tr>
    </w:tbl>
    <w:p>
      <w:pPr>
        <w:pStyle w:val="0"/>
        <w:autoSpaceDE w:val="0"/>
        <w:autoSpaceDN w:val="0"/>
        <w:adjustRightInd w:val="0"/>
        <w:rPr>
          <w:rFonts w:hint="default"/>
        </w:rPr>
      </w:pPr>
      <w:r>
        <w:rPr>
          <w:rFonts w:hint="default"/>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３　計画の推進</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（１）役割分担と連携</w:t>
      </w:r>
    </w:p>
    <w:p>
      <w:pPr>
        <w:pStyle w:val="0"/>
        <w:autoSpaceDE w:val="0"/>
        <w:autoSpaceDN w:val="0"/>
        <w:adjustRightInd w:val="0"/>
        <w:spacing w:after="95" w:afterLines="25" w:afterAutospacing="0"/>
        <w:ind w:left="720" w:leftChars="300" w:firstLine="240" w:firstLineChars="100"/>
        <w:rPr>
          <w:rFonts w:hint="default"/>
        </w:rPr>
      </w:pPr>
      <w:r>
        <w:rPr>
          <w:rFonts w:hint="eastAsia"/>
        </w:rPr>
        <w:t>障害のある人もない人も、ともに支え合い、安心して、いきいきと暮らせる「共生社会」の実現は、行政の取組だけでは実現できません。本計画の推進に当たっては、県民、障害のある人、障害者関係団体、企業・事業者、福祉サービス事業者、市町村、県等が、それぞれの役割を担い、お互いに連携しながら、取組を進めていくことが必要です。</w:t>
      </w:r>
    </w:p>
    <w:p>
      <w:pPr>
        <w:pStyle w:val="0"/>
        <w:autoSpaceDE w:val="0"/>
        <w:autoSpaceDN w:val="0"/>
        <w:adjustRightInd w:val="0"/>
        <w:spacing w:after="95" w:afterLines="25" w:afterAutospacing="0"/>
        <w:ind w:left="720" w:leftChars="300" w:firstLine="260" w:firstLineChars="10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県民</w:t>
      </w:r>
    </w:p>
    <w:p>
      <w:pPr>
        <w:pStyle w:val="0"/>
        <w:autoSpaceDE w:val="0"/>
        <w:autoSpaceDN w:val="0"/>
        <w:adjustRightInd w:val="0"/>
        <w:ind w:left="720" w:leftChars="300" w:firstLine="240" w:firstLineChars="100"/>
        <w:rPr>
          <w:rFonts w:hint="default"/>
        </w:rPr>
      </w:pPr>
      <w:r>
        <w:rPr>
          <w:rFonts w:hint="eastAsia"/>
        </w:rPr>
        <w:t>障害や障害のある人への県民一人ひとりの正しい理解が共生社会の基盤となります。障害のある人への正しい理解を深め、障害特性に応じた配慮を行うとともに、誰もが安心して暮らすことができるように、住民同士がつながり、気にかけ合うことができる地域づくりに向けてそれぞれの立場で取り組んでいくことが必要です。</w:t>
      </w:r>
    </w:p>
    <w:p>
      <w:pPr>
        <w:pStyle w:val="0"/>
        <w:autoSpaceDE w:val="0"/>
        <w:autoSpaceDN w:val="0"/>
        <w:adjustRightInd w:val="0"/>
        <w:ind w:left="720" w:leftChars="300" w:firstLine="240" w:firstLineChars="100"/>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障害のある人、障害者関係団体</w:t>
      </w:r>
    </w:p>
    <w:p>
      <w:pPr>
        <w:pStyle w:val="0"/>
        <w:autoSpaceDE w:val="0"/>
        <w:autoSpaceDN w:val="0"/>
        <w:adjustRightInd w:val="0"/>
        <w:ind w:left="720" w:leftChars="300" w:firstLine="240" w:firstLineChars="100"/>
        <w:rPr>
          <w:rFonts w:hint="default"/>
        </w:rPr>
      </w:pPr>
      <w:r>
        <w:rPr>
          <w:rFonts w:hint="eastAsia"/>
        </w:rPr>
        <w:t>障害のある人は、共生社会の実現に向けて、主体的に地域社会の活動に参加し、地域の人たちとの交流を深めていくことが必要です。更には、地域における障害への理解を深めるため、障害特性に応じて必要な配慮や困りごとなどについて積極的に発信していくことが大切です。</w:t>
      </w:r>
    </w:p>
    <w:p>
      <w:pPr>
        <w:pStyle w:val="0"/>
        <w:autoSpaceDE w:val="0"/>
        <w:autoSpaceDN w:val="0"/>
        <w:adjustRightInd w:val="0"/>
        <w:ind w:left="720" w:leftChars="300" w:firstLine="240" w:firstLineChars="100"/>
        <w:rPr>
          <w:rFonts w:hint="default"/>
        </w:rPr>
      </w:pPr>
      <w:r>
        <w:rPr>
          <w:rFonts w:hint="eastAsia"/>
        </w:rPr>
        <w:t>また、障害者関係団体は、障害のある人やその家族等のニーズに応じた支援活動、障害や障害のある人に対する正しい理解を深めるための啓発活動など、個人や一事業者ではできない活動を自主的かつ積極的に実施することが必要です。</w:t>
      </w:r>
    </w:p>
    <w:p>
      <w:pPr>
        <w:pStyle w:val="0"/>
        <w:autoSpaceDE w:val="0"/>
        <w:autoSpaceDN w:val="0"/>
        <w:adjustRightInd w:val="0"/>
        <w:ind w:left="720" w:leftChars="300" w:firstLine="240" w:firstLineChars="100"/>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企業・事業者</w:t>
      </w:r>
    </w:p>
    <w:p>
      <w:pPr>
        <w:pStyle w:val="0"/>
        <w:autoSpaceDE w:val="0"/>
        <w:autoSpaceDN w:val="0"/>
        <w:adjustRightInd w:val="0"/>
        <w:ind w:left="720" w:leftChars="300" w:firstLine="240" w:firstLineChars="100"/>
        <w:rPr>
          <w:rFonts w:hint="default"/>
        </w:rPr>
      </w:pPr>
      <w:r>
        <w:rPr>
          <w:rFonts w:hint="eastAsia"/>
        </w:rPr>
        <w:t>障害者差別解消法に基づき義務付けられた障害のある人への合理的配慮について、理解を深め、適切に対応する必要があるほか、障害の有無にかかわらず利用しやすい施設や設備等の環境の整備やアクセシビリティに配慮した情報提供に努める必要があります。</w:t>
      </w:r>
    </w:p>
    <w:p>
      <w:pPr>
        <w:pStyle w:val="0"/>
        <w:autoSpaceDE w:val="0"/>
        <w:autoSpaceDN w:val="0"/>
        <w:adjustRightInd w:val="0"/>
        <w:ind w:left="720" w:leftChars="300" w:firstLine="240" w:firstLineChars="100"/>
        <w:rPr>
          <w:rFonts w:hint="default"/>
        </w:rPr>
      </w:pPr>
      <w:r>
        <w:rPr>
          <w:rFonts w:hint="eastAsia"/>
        </w:rPr>
        <w:t>また、働く意欲のある障害のある人の積極的な雇用を進めるとともに、職業能力の開発や向上など雇用の安定に向けた取組が求められます。</w:t>
      </w:r>
    </w:p>
    <w:p>
      <w:pPr>
        <w:pStyle w:val="0"/>
        <w:autoSpaceDE w:val="0"/>
        <w:autoSpaceDN w:val="0"/>
        <w:adjustRightInd w:val="0"/>
        <w:spacing w:after="95" w:afterLines="25" w:afterAutospacing="0"/>
        <w:ind w:left="720" w:leftChars="200" w:hanging="240" w:hangingChars="100"/>
        <w:rPr>
          <w:rFonts w:hint="default"/>
        </w:rPr>
      </w:pPr>
      <w:r>
        <w:rPr>
          <w:rFonts w:hint="default"/>
        </w:rPr>
        <w:br w:type="page"/>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福祉サービス事業者</w:t>
      </w:r>
    </w:p>
    <w:p>
      <w:pPr>
        <w:pStyle w:val="0"/>
        <w:autoSpaceDE w:val="0"/>
        <w:autoSpaceDN w:val="0"/>
        <w:adjustRightInd w:val="0"/>
        <w:ind w:left="720" w:leftChars="300" w:firstLine="240" w:firstLineChars="100"/>
        <w:rPr>
          <w:rFonts w:hint="default"/>
        </w:rPr>
      </w:pPr>
      <w:r>
        <w:rPr>
          <w:rFonts w:hint="eastAsia"/>
        </w:rPr>
        <w:t>福祉サービスに関する情報提供のほか、障害のある人の意思や人格を尊重し、障害のある人の立場に立った適切なサービスの提供と、サービスの質の向上に努めることが求められています。</w:t>
      </w:r>
    </w:p>
    <w:p>
      <w:pPr>
        <w:pStyle w:val="0"/>
        <w:autoSpaceDE w:val="0"/>
        <w:autoSpaceDN w:val="0"/>
        <w:adjustRightInd w:val="0"/>
        <w:rPr>
          <w:rFonts w:hint="default"/>
        </w:rPr>
      </w:pPr>
    </w:p>
    <w:p>
      <w:pPr>
        <w:pStyle w:val="0"/>
        <w:autoSpaceDE w:val="0"/>
        <w:autoSpaceDN w:val="0"/>
        <w:adjustRightInd w:val="0"/>
        <w:ind w:firstLine="520" w:firstLineChars="200"/>
        <w:rPr>
          <w:rFonts w:hint="default"/>
        </w:rPr>
      </w:pPr>
      <w:r>
        <w:rPr>
          <w:rFonts w:hint="eastAsia" w:ascii="BIZ UDゴシック" w:hAnsi="BIZ UDゴシック" w:eastAsia="BIZ UDゴシック"/>
          <w:color w:val="000000"/>
          <w:kern w:val="18"/>
          <w:sz w:val="26"/>
          <w:shd w:val="clear" w:color="auto" w:fill="FFFFFF"/>
        </w:rPr>
        <w:t>⑤</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市町村</w:t>
      </w:r>
    </w:p>
    <w:p>
      <w:pPr>
        <w:pStyle w:val="0"/>
        <w:autoSpaceDE w:val="0"/>
        <w:autoSpaceDN w:val="0"/>
        <w:adjustRightInd w:val="0"/>
        <w:ind w:left="720" w:leftChars="300" w:firstLine="240" w:firstLineChars="100"/>
        <w:rPr>
          <w:rFonts w:hint="default"/>
        </w:rPr>
      </w:pPr>
      <w:r>
        <w:rPr>
          <w:rFonts w:hint="eastAsia"/>
        </w:rPr>
        <w:t>市町村は、障害福祉サービス等の実施主体であるとともに、住民に最も身近な立場から住民ニーズを的確に把握し、地域生活を支えるためのきめ細やかなサービスの提供を行っていくことが必要です。そのため、保健・医療・福祉サービスを総合的・一体的に提供するための計画づくりや、サービス提供のための基盤整備などを進めていく役割が期待されています。</w:t>
      </w:r>
    </w:p>
    <w:p>
      <w:pPr>
        <w:pStyle w:val="0"/>
        <w:autoSpaceDE w:val="0"/>
        <w:autoSpaceDN w:val="0"/>
        <w:adjustRightInd w:val="0"/>
        <w:ind w:left="720" w:leftChars="300"/>
        <w:rPr>
          <w:rFonts w:hint="default"/>
        </w:rPr>
      </w:pPr>
    </w:p>
    <w:p>
      <w:pPr>
        <w:pStyle w:val="0"/>
        <w:autoSpaceDE w:val="0"/>
        <w:autoSpaceDN w:val="0"/>
        <w:adjustRightInd w:val="0"/>
        <w:ind w:firstLine="520" w:firstLineChars="200"/>
        <w:rPr>
          <w:rFonts w:hint="default"/>
        </w:rPr>
      </w:pPr>
      <w:r>
        <w:rPr>
          <w:rFonts w:hint="eastAsia" w:ascii="BIZ UDゴシック" w:hAnsi="BIZ UDゴシック" w:eastAsia="BIZ UDゴシック"/>
          <w:color w:val="000000"/>
          <w:kern w:val="18"/>
          <w:sz w:val="26"/>
          <w:shd w:val="clear" w:color="auto" w:fill="FFFFFF"/>
        </w:rPr>
        <w:t>⑥</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県</w:t>
      </w:r>
    </w:p>
    <w:p>
      <w:pPr>
        <w:pStyle w:val="0"/>
        <w:autoSpaceDE w:val="0"/>
        <w:autoSpaceDN w:val="0"/>
        <w:adjustRightInd w:val="0"/>
        <w:ind w:left="720" w:leftChars="300" w:firstLine="240" w:firstLineChars="100"/>
        <w:rPr>
          <w:rFonts w:hint="default"/>
        </w:rPr>
      </w:pPr>
      <w:r>
        <w:rPr>
          <w:rFonts w:hint="eastAsia"/>
        </w:rPr>
        <w:t>障害のある人の生活全般に係る医療や福祉、雇用、教育、社会参加の推進など幅広い分野にわたる障害者施策の円滑な推進に向け、国、関係機関等との連携を強化するとともに、各種制度の充実や財源の確保などを必要に応じて要請します。</w:t>
      </w:r>
    </w:p>
    <w:p>
      <w:pPr>
        <w:pStyle w:val="0"/>
        <w:autoSpaceDE w:val="0"/>
        <w:autoSpaceDN w:val="0"/>
        <w:adjustRightInd w:val="0"/>
        <w:ind w:left="720" w:leftChars="300" w:firstLine="240" w:firstLineChars="100"/>
        <w:rPr>
          <w:rFonts w:hint="default"/>
        </w:rPr>
      </w:pPr>
      <w:r>
        <w:rPr>
          <w:rFonts w:hint="eastAsia"/>
        </w:rPr>
        <w:t>また、市町村単位で行うことが困難な広域的あるいは専門的な事業の実施や、市町村への助言・支援に加えて、地域間で格差が生じないようなサービス提供体制づくりを推進します。</w:t>
      </w:r>
    </w:p>
    <w:p>
      <w:pPr>
        <w:pStyle w:val="0"/>
        <w:autoSpaceDE w:val="0"/>
        <w:autoSpaceDN w:val="0"/>
        <w:adjustRightInd w:val="0"/>
        <w:ind w:left="720" w:leftChars="300"/>
        <w:rPr>
          <w:rFonts w:hint="default"/>
        </w:rPr>
      </w:pPr>
    </w:p>
    <w:p>
      <w:pPr>
        <w:pStyle w:val="0"/>
        <w:autoSpaceDE w:val="0"/>
        <w:autoSpaceDN w:val="0"/>
        <w:adjustRightInd w:val="0"/>
        <w:ind w:left="720" w:leftChars="300"/>
        <w:rPr>
          <w:rFonts w:hint="default"/>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（２）推進体制</w:t>
      </w:r>
    </w:p>
    <w:p>
      <w:pPr>
        <w:pStyle w:val="0"/>
        <w:autoSpaceDE w:val="0"/>
        <w:autoSpaceDN w:val="0"/>
        <w:adjustRightInd w:val="0"/>
        <w:ind w:firstLine="520" w:firstLineChars="2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関係機関・団体との連携</w:t>
      </w:r>
    </w:p>
    <w:p>
      <w:pPr>
        <w:pStyle w:val="0"/>
        <w:autoSpaceDE w:val="0"/>
        <w:autoSpaceDN w:val="0"/>
        <w:adjustRightInd w:val="0"/>
        <w:ind w:left="720" w:leftChars="300" w:firstLine="240" w:firstLineChars="100"/>
        <w:rPr>
          <w:rFonts w:hint="default"/>
        </w:rPr>
      </w:pPr>
      <w:r>
        <w:rPr>
          <w:rFonts w:hint="eastAsia"/>
        </w:rPr>
        <w:t>本計画は、各分野の関係者により構成される「高知県障害者施策推進協議会」の意見を踏まえながら、市町村、関係機関・団体等との連携のもと、計画的かつ効果的に推進します。</w:t>
      </w:r>
    </w:p>
    <w:p>
      <w:pPr>
        <w:pStyle w:val="0"/>
        <w:autoSpaceDE w:val="0"/>
        <w:autoSpaceDN w:val="0"/>
        <w:adjustRightInd w:val="0"/>
        <w:ind w:left="720" w:leftChars="300" w:firstLine="240" w:firstLineChars="100"/>
        <w:rPr>
          <w:rFonts w:hint="default"/>
        </w:rPr>
      </w:pPr>
      <w:r>
        <w:rPr>
          <w:rFonts w:hint="eastAsia"/>
        </w:rPr>
        <w:t>また、地域自立支援協議会</w:t>
      </w:r>
      <w:r>
        <w:rPr>
          <w:rFonts w:hint="eastAsia"/>
          <w:vertAlign w:val="superscript"/>
        </w:rPr>
        <w:t>*</w:t>
      </w:r>
      <w:r>
        <w:rPr>
          <w:rStyle w:val="23"/>
          <w:rFonts w:hint="default"/>
        </w:rPr>
        <w:footnoteReference w:id="30"/>
      </w:r>
      <w:r>
        <w:rPr>
          <w:rFonts w:hint="eastAsia"/>
        </w:rPr>
        <w:t>をはじめとする関係法令に基づく協議会等を中心として、事業者や関係機関と連携しながら、それぞれの地域の実情に応じた施策を推進します。</w:t>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default"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計画推進のための普及・啓発</w:t>
      </w:r>
    </w:p>
    <w:p>
      <w:pPr>
        <w:pStyle w:val="0"/>
        <w:autoSpaceDE w:val="0"/>
        <w:autoSpaceDN w:val="0"/>
        <w:adjustRightInd w:val="0"/>
        <w:ind w:left="720" w:leftChars="300" w:firstLine="240" w:firstLineChars="100"/>
        <w:rPr>
          <w:rFonts w:hint="default"/>
        </w:rPr>
      </w:pPr>
      <w:r>
        <w:rPr>
          <w:rFonts w:hint="eastAsia"/>
        </w:rPr>
        <w:t>市町村をはじめ、各団体や県民、企業等が連携してこの計画に取り組んでいけるよう、障害や障害のある人の理解の促進と併せ、計画の趣旨や各種事業について、様々な機会をとおして積極的に普及・啓発を行いま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政策・方針検討の場への障害のある人の参画促進</w:t>
      </w:r>
    </w:p>
    <w:p>
      <w:pPr>
        <w:pStyle w:val="0"/>
        <w:autoSpaceDE w:val="0"/>
        <w:autoSpaceDN w:val="0"/>
        <w:adjustRightInd w:val="0"/>
        <w:ind w:left="720" w:leftChars="300" w:firstLine="240" w:firstLineChars="100"/>
        <w:rPr>
          <w:rFonts w:hint="default"/>
        </w:rPr>
      </w:pPr>
      <w:r>
        <w:rPr>
          <w:rFonts w:hint="eastAsia"/>
        </w:rPr>
        <w:t>障害者施策をはじめ、各分野の政策・方針を検討する際には、障害のある人の視点で暮らしやすいまちづくりを進めていくため、各種審議会や委員会などへの障害のある人の積極的な参画を図り、障害のある人やその家族の意見が反映できるような体制づくりを進めま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様々な意見の反映</w:t>
      </w:r>
    </w:p>
    <w:p>
      <w:pPr>
        <w:pStyle w:val="0"/>
        <w:autoSpaceDE w:val="0"/>
        <w:autoSpaceDN w:val="0"/>
        <w:adjustRightInd w:val="0"/>
        <w:ind w:left="720" w:leftChars="300" w:firstLine="240" w:firstLineChars="100"/>
        <w:rPr>
          <w:rFonts w:hint="default"/>
        </w:rPr>
      </w:pPr>
      <w:r>
        <w:rPr>
          <w:rFonts w:hint="eastAsia"/>
        </w:rPr>
        <w:t>本計画は、県民の皆様の意見に加え、各障害者関係団体、「高知県障害者施策推進協議会」の意見・要望をもとに策定しています。</w:t>
      </w:r>
    </w:p>
    <w:p>
      <w:pPr>
        <w:pStyle w:val="0"/>
        <w:autoSpaceDE w:val="0"/>
        <w:autoSpaceDN w:val="0"/>
        <w:adjustRightInd w:val="0"/>
        <w:ind w:left="720" w:leftChars="300" w:firstLine="240" w:firstLineChars="100"/>
        <w:rPr>
          <w:rFonts w:hint="default" w:ascii="BIZ UDゴシック" w:hAnsi="BIZ UDゴシック" w:eastAsia="BIZ UDゴシック"/>
          <w:b w:val="1"/>
          <w:sz w:val="36"/>
        </w:rPr>
      </w:pPr>
      <w:r>
        <w:rPr>
          <w:rFonts w:hint="eastAsia"/>
        </w:rPr>
        <w:t>これらの意見や要望のうち、計画に直接盛り込むことができなかったものについても、今後の施策の推進や見直しなどの中で可能な限り反映させることに努めます。</w:t>
      </w:r>
    </w:p>
    <w:p>
      <w:pPr>
        <w:pStyle w:val="0"/>
        <w:autoSpaceDE w:val="0"/>
        <w:autoSpaceDN w:val="0"/>
        <w:adjustRightInd w:val="0"/>
        <w:ind w:left="720" w:leftChars="300" w:firstLine="240" w:firstLineChars="100"/>
        <w:rPr>
          <w:rFonts w:hint="default" w:ascii="BIZ UDゴシック" w:hAnsi="BIZ UDゴシック" w:eastAsia="BIZ UDゴシック"/>
          <w:b w:val="1"/>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b w:val="1"/>
          <w:color w:val="000000"/>
          <w:sz w:val="32"/>
        </w:rPr>
        <w:t>（３）計画の目指す姿</w:t>
      </w:r>
    </w:p>
    <w:p>
      <w:pPr>
        <w:pStyle w:val="0"/>
        <w:autoSpaceDE w:val="0"/>
        <w:autoSpaceDN w:val="0"/>
        <w:adjustRightInd w:val="0"/>
        <w:spacing w:line="360" w:lineRule="exact"/>
        <w:ind w:left="720" w:leftChars="300" w:firstLine="240" w:firstLineChars="100"/>
        <w:rPr>
          <w:rFonts w:hint="default"/>
        </w:rPr>
      </w:pPr>
      <w:r>
        <w:rPr>
          <w:rFonts w:hint="eastAsia"/>
        </w:rPr>
        <w:t>本計画では、基本理念である</w:t>
      </w:r>
      <w:r>
        <w:rPr>
          <w:rFonts w:hint="eastAsia" w:ascii="游ゴシック" w:hAnsi="游ゴシック" w:eastAsia="游ゴシック"/>
          <w:b w:val="1"/>
          <w:u w:val="single" w:color="auto"/>
        </w:rPr>
        <w:t>「障害のある人もない人も、ともに支え合い、安心して、いきいきと暮らせる『共生社会』の実現」</w:t>
      </w:r>
      <w:r>
        <w:rPr>
          <w:rFonts w:hint="eastAsia"/>
        </w:rPr>
        <w:t>を目指しています。</w:t>
      </w:r>
    </w:p>
    <w:p>
      <w:pPr>
        <w:pStyle w:val="0"/>
        <w:autoSpaceDE w:val="0"/>
        <w:autoSpaceDN w:val="0"/>
        <w:adjustRightInd w:val="0"/>
        <w:spacing w:after="190" w:afterLines="50" w:afterAutospacing="0" w:line="360" w:lineRule="exact"/>
        <w:ind w:left="720" w:leftChars="300" w:firstLine="240" w:firstLineChars="100"/>
        <w:rPr>
          <w:rFonts w:hint="default"/>
        </w:rPr>
      </w:pPr>
      <w:r>
        <w:rPr>
          <w:rFonts w:hint="eastAsia"/>
        </w:rPr>
        <w:t>その「共生社会」の実現に向けて計画全体の進捗状況を図る上で、「県民意識調査」や「当事者調査」の結果に基づき、参考とすべき指標を参考指標として、本計画期間中に目指す目標値を設定し、中間見直し及び次期計画策定時に確認、評価を行います。</w:t>
      </w:r>
    </w:p>
    <w:tbl>
      <w:tblPr>
        <w:tblStyle w:val="36"/>
        <w:tblW w:w="9072" w:type="dxa"/>
        <w:jc w:val="right"/>
        <w:tblInd w:w="0" w:type="dxa"/>
        <w:tblLayout w:type="fixed"/>
        <w:tblLook w:firstRow="1" w:lastRow="0" w:firstColumn="1" w:lastColumn="0" w:noHBand="0" w:noVBand="1" w:val="04A0"/>
      </w:tblPr>
      <w:tblGrid>
        <w:gridCol w:w="6389"/>
        <w:gridCol w:w="1355"/>
        <w:gridCol w:w="1328"/>
      </w:tblGrid>
      <w:tr>
        <w:trPr>
          <w:trHeight w:val="516" w:hRule="atLeast"/>
        </w:trPr>
        <w:tc>
          <w:tcPr>
            <w:tcW w:w="669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rPr>
            </w:pPr>
            <w:r>
              <w:rPr>
                <w:rFonts w:hint="eastAsia" w:ascii="BIZ UDゴシック" w:hAnsi="BIZ UDゴシック" w:eastAsia="BIZ UDゴシック"/>
              </w:rPr>
              <w:t>参考指標</w:t>
            </w:r>
          </w:p>
        </w:tc>
        <w:tc>
          <w:tcPr>
            <w:tcW w:w="1410" w:type="dxa"/>
            <w:shd w:val="clear" w:color="auto" w:themeFill="background1" w:themeFillTint="FF" w:themeFillShade="D9"/>
            <w:vAlign w:val="center"/>
          </w:tcPr>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1"/>
              </w:rPr>
              <w:t>現状値（</w:t>
            </w:r>
            <w:r>
              <w:rPr>
                <w:rFonts w:hint="eastAsia" w:ascii="BIZ UDゴシック" w:hAnsi="BIZ UDゴシック" w:eastAsia="BIZ UDゴシック"/>
                <w:sz w:val="21"/>
              </w:rPr>
              <w:t>R4</w:t>
            </w:r>
            <w:r>
              <w:rPr>
                <w:rFonts w:hint="eastAsia" w:ascii="BIZ UDゴシック" w:hAnsi="BIZ UDゴシック" w:eastAsia="BIZ UDゴシック"/>
                <w:sz w:val="21"/>
              </w:rPr>
              <w:t>）</w:t>
            </w:r>
          </w:p>
        </w:tc>
        <w:tc>
          <w:tcPr>
            <w:tcW w:w="1381" w:type="dxa"/>
            <w:shd w:val="clear" w:color="auto" w:themeFill="background1" w:themeFillTint="FF" w:themeFillShade="D9"/>
            <w:vAlign w:val="top"/>
          </w:tcPr>
          <w:p>
            <w:pPr>
              <w:pStyle w:val="0"/>
              <w:autoSpaceDE w:val="0"/>
              <w:autoSpaceDN w:val="0"/>
              <w:adjustRightInd w:val="0"/>
              <w:spacing w:line="300" w:lineRule="exact"/>
              <w:jc w:val="center"/>
              <w:rPr>
                <w:rFonts w:hint="default"/>
              </w:rPr>
            </w:pPr>
            <w:r>
              <w:rPr>
                <w:rFonts w:hint="default" w:ascii="BIZ UDゴシック" w:hAnsi="BIZ UDゴシック" w:eastAsia="BIZ UDゴシック"/>
                <w:sz w:val="20"/>
              </w:rPr>
              <w:t>目標</w:t>
            </w:r>
            <w:r>
              <w:rPr>
                <w:rFonts w:hint="eastAsia" w:ascii="BIZ UDゴシック" w:hAnsi="BIZ UDゴシック" w:eastAsia="BIZ UDゴシック"/>
                <w:sz w:val="20"/>
              </w:rPr>
              <w:t>値（</w:t>
            </w:r>
            <w:r>
              <w:rPr>
                <w:rFonts w:hint="eastAsia" w:ascii="BIZ UDゴシック" w:hAnsi="BIZ UDゴシック" w:eastAsia="BIZ UDゴシック"/>
                <w:sz w:val="20"/>
              </w:rPr>
              <w:t>R11</w:t>
            </w:r>
            <w:r>
              <w:rPr>
                <w:rFonts w:hint="eastAsia" w:ascii="BIZ UDゴシック" w:hAnsi="BIZ UDゴシック" w:eastAsia="BIZ UDゴシック"/>
                <w:sz w:val="20"/>
              </w:rPr>
              <w:t>）</w:t>
            </w:r>
          </w:p>
        </w:tc>
      </w:tr>
      <w:tr>
        <w:trPr>
          <w:trHeight w:val="678" w:hRule="exact"/>
        </w:trPr>
        <w:tc>
          <w:tcPr>
            <w:tcW w:w="6690" w:type="dxa"/>
            <w:vAlign w:val="center"/>
          </w:tcPr>
          <w:p>
            <w:pPr>
              <w:pStyle w:val="0"/>
              <w:autoSpaceDE w:val="0"/>
              <w:autoSpaceDN w:val="0"/>
              <w:adjustRightInd w:val="0"/>
              <w:spacing w:line="340" w:lineRule="exact"/>
              <w:jc w:val="left"/>
              <w:rPr>
                <w:rFonts w:hint="default"/>
              </w:rPr>
            </w:pPr>
            <w:r>
              <w:rPr>
                <w:rFonts w:hint="eastAsia" w:ascii="BIZ UDゴシック" w:hAnsi="BIZ UDゴシック" w:eastAsia="BIZ UDゴシック"/>
                <w:sz w:val="22"/>
              </w:rPr>
              <w:t>障害のある人が「周りの人の理解が進んでいる」と感じる人の割合</w:t>
            </w:r>
          </w:p>
        </w:tc>
        <w:tc>
          <w:tcPr>
            <w:tcW w:w="1410"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54.4</w:t>
            </w:r>
            <w:r>
              <w:rPr>
                <w:rFonts w:hint="default" w:ascii="BIZ UDゴシック" w:hAnsi="BIZ UDゴシック" w:eastAsia="BIZ UDゴシック"/>
                <w:sz w:val="22"/>
              </w:rPr>
              <w:t>％</w:t>
            </w:r>
          </w:p>
        </w:tc>
        <w:tc>
          <w:tcPr>
            <w:tcW w:w="1381"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65.0</w:t>
            </w:r>
            <w:r>
              <w:rPr>
                <w:rFonts w:hint="eastAsia" w:ascii="BIZ UDゴシック" w:hAnsi="BIZ UDゴシック" w:eastAsia="BIZ UDゴシック"/>
                <w:sz w:val="22"/>
              </w:rPr>
              <w:t>％</w:t>
            </w:r>
          </w:p>
        </w:tc>
      </w:tr>
      <w:tr>
        <w:trPr>
          <w:trHeight w:val="737" w:hRule="exact"/>
        </w:trPr>
        <w:tc>
          <w:tcPr>
            <w:tcW w:w="6690" w:type="dxa"/>
            <w:vAlign w:val="center"/>
          </w:tcPr>
          <w:p>
            <w:pPr>
              <w:pStyle w:val="0"/>
              <w:autoSpaceDE w:val="0"/>
              <w:autoSpaceDN w:val="0"/>
              <w:adjustRightInd w:val="0"/>
              <w:spacing w:line="340" w:lineRule="exact"/>
              <w:jc w:val="left"/>
              <w:rPr>
                <w:rFonts w:hint="default"/>
              </w:rPr>
            </w:pPr>
            <w:r>
              <w:rPr>
                <w:rFonts w:hint="eastAsia" w:ascii="BIZ UDゴシック" w:hAnsi="BIZ UDゴシック" w:eastAsia="BIZ UDゴシック"/>
                <w:sz w:val="22"/>
              </w:rPr>
              <w:t>障害のある人が「高知県が障害のある人にとって住みやすい県」と感じる割合</w:t>
            </w:r>
          </w:p>
        </w:tc>
        <w:tc>
          <w:tcPr>
            <w:tcW w:w="1410"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5</w:t>
            </w:r>
            <w:r>
              <w:rPr>
                <w:rFonts w:hint="default" w:ascii="BIZ UDゴシック" w:hAnsi="BIZ UDゴシック" w:eastAsia="BIZ UDゴシック"/>
                <w:sz w:val="22"/>
              </w:rPr>
              <w:t>4.</w:t>
            </w:r>
            <w:r>
              <w:rPr>
                <w:rFonts w:hint="eastAsia" w:ascii="BIZ UDゴシック" w:hAnsi="BIZ UDゴシック" w:eastAsia="BIZ UDゴシック"/>
                <w:sz w:val="22"/>
              </w:rPr>
              <w:t>1</w:t>
            </w:r>
            <w:r>
              <w:rPr>
                <w:rFonts w:hint="default" w:ascii="BIZ UDゴシック" w:hAnsi="BIZ UDゴシック" w:eastAsia="BIZ UDゴシック"/>
                <w:sz w:val="22"/>
              </w:rPr>
              <w:t>％</w:t>
            </w:r>
          </w:p>
        </w:tc>
        <w:tc>
          <w:tcPr>
            <w:tcW w:w="1381"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65.0</w:t>
            </w:r>
            <w:r>
              <w:rPr>
                <w:rFonts w:hint="eastAsia" w:ascii="BIZ UDゴシック" w:hAnsi="BIZ UDゴシック" w:eastAsia="BIZ UDゴシック"/>
                <w:sz w:val="22"/>
              </w:rPr>
              <w:t>％</w:t>
            </w:r>
          </w:p>
        </w:tc>
      </w:tr>
      <w:tr>
        <w:trPr>
          <w:trHeight w:val="624" w:hRule="exact"/>
        </w:trPr>
        <w:tc>
          <w:tcPr>
            <w:tcW w:w="6690" w:type="dxa"/>
            <w:vAlign w:val="center"/>
          </w:tcPr>
          <w:p>
            <w:pPr>
              <w:pStyle w:val="0"/>
              <w:autoSpaceDE w:val="0"/>
              <w:autoSpaceDN w:val="0"/>
              <w:adjustRightInd w:val="0"/>
              <w:spacing w:line="340" w:lineRule="exact"/>
              <w:jc w:val="left"/>
              <w:rPr>
                <w:rFonts w:hint="default"/>
              </w:rPr>
            </w:pPr>
            <w:r>
              <w:rPr>
                <w:rFonts w:hint="eastAsia" w:ascii="BIZ UDゴシック" w:hAnsi="BIZ UDゴシック" w:eastAsia="BIZ UDゴシック"/>
                <w:sz w:val="22"/>
              </w:rPr>
              <w:t>「障害のある人の社会参加が進んだ」と思う割合</w:t>
            </w:r>
          </w:p>
        </w:tc>
        <w:tc>
          <w:tcPr>
            <w:tcW w:w="1410" w:type="dxa"/>
            <w:vAlign w:val="center"/>
          </w:tcPr>
          <w:p>
            <w:pPr>
              <w:pStyle w:val="0"/>
              <w:autoSpaceDE w:val="0"/>
              <w:autoSpaceDN w:val="0"/>
              <w:adjustRightInd w:val="0"/>
              <w:jc w:val="center"/>
              <w:rPr>
                <w:rFonts w:hint="default"/>
              </w:rPr>
            </w:pPr>
            <w:r>
              <w:rPr>
                <w:rFonts w:hint="default" w:ascii="BIZ UDゴシック" w:hAnsi="BIZ UDゴシック" w:eastAsia="BIZ UDゴシック"/>
                <w:sz w:val="22"/>
              </w:rPr>
              <w:t>45.2</w:t>
            </w:r>
            <w:r>
              <w:rPr>
                <w:rFonts w:hint="default" w:ascii="BIZ UDゴシック" w:hAnsi="BIZ UDゴシック" w:eastAsia="BIZ UDゴシック"/>
                <w:sz w:val="22"/>
              </w:rPr>
              <w:t>％</w:t>
            </w:r>
          </w:p>
        </w:tc>
        <w:tc>
          <w:tcPr>
            <w:tcW w:w="1381"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55.0</w:t>
            </w:r>
            <w:r>
              <w:rPr>
                <w:rFonts w:hint="eastAsia" w:ascii="BIZ UDゴシック" w:hAnsi="BIZ UDゴシック" w:eastAsia="BIZ UDゴシック"/>
                <w:sz w:val="22"/>
              </w:rPr>
              <w:t>％</w:t>
            </w:r>
          </w:p>
        </w:tc>
      </w:tr>
      <w:tr>
        <w:trPr>
          <w:trHeight w:val="737" w:hRule="exact"/>
        </w:trPr>
        <w:tc>
          <w:tcPr>
            <w:tcW w:w="6690" w:type="dxa"/>
            <w:vAlign w:val="center"/>
          </w:tcPr>
          <w:p>
            <w:pPr>
              <w:pStyle w:val="0"/>
              <w:autoSpaceDE w:val="0"/>
              <w:autoSpaceDN w:val="0"/>
              <w:adjustRightInd w:val="0"/>
              <w:spacing w:line="340" w:lineRule="exact"/>
              <w:jc w:val="left"/>
              <w:rPr>
                <w:rFonts w:hint="default"/>
              </w:rPr>
            </w:pPr>
            <w:r>
              <w:rPr>
                <w:rFonts w:hint="eastAsia" w:ascii="BIZ UDゴシック" w:hAnsi="BIZ UDゴシック" w:eastAsia="BIZ UDゴシック"/>
                <w:sz w:val="22"/>
              </w:rPr>
              <w:t>障害のある人が「地震等の災害時に不安に思うことがない」と回答する割合</w:t>
            </w:r>
          </w:p>
        </w:tc>
        <w:tc>
          <w:tcPr>
            <w:tcW w:w="1410" w:type="dxa"/>
            <w:vAlign w:val="center"/>
          </w:tcPr>
          <w:p>
            <w:pPr>
              <w:pStyle w:val="0"/>
              <w:autoSpaceDE w:val="0"/>
              <w:autoSpaceDN w:val="0"/>
              <w:adjustRightInd w:val="0"/>
              <w:jc w:val="center"/>
              <w:rPr>
                <w:rFonts w:hint="default"/>
              </w:rPr>
            </w:pPr>
            <w:r>
              <w:rPr>
                <w:rFonts w:hint="default" w:ascii="BIZ UDゴシック" w:hAnsi="BIZ UDゴシック" w:eastAsia="BIZ UDゴシック"/>
                <w:sz w:val="22"/>
              </w:rPr>
              <w:t>12.4</w:t>
            </w:r>
            <w:r>
              <w:rPr>
                <w:rFonts w:hint="default" w:ascii="BIZ UDゴシック" w:hAnsi="BIZ UDゴシック" w:eastAsia="BIZ UDゴシック"/>
                <w:sz w:val="22"/>
              </w:rPr>
              <w:t>％</w:t>
            </w:r>
          </w:p>
        </w:tc>
        <w:tc>
          <w:tcPr>
            <w:tcW w:w="1381"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50.0</w:t>
            </w:r>
            <w:r>
              <w:rPr>
                <w:rFonts w:hint="eastAsia" w:ascii="BIZ UDゴシック" w:hAnsi="BIZ UDゴシック" w:eastAsia="BIZ UDゴシック"/>
                <w:sz w:val="22"/>
              </w:rPr>
              <w:t>％</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（４）進捗管理と点検・評価</w:t>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bookmarkStart w:id="9" w:name="_Hlk112665190"/>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計画の着実な推進</w:t>
      </w:r>
    </w:p>
    <w:p>
      <w:pPr>
        <w:pStyle w:val="0"/>
        <w:autoSpaceDE w:val="0"/>
        <w:autoSpaceDN w:val="0"/>
        <w:adjustRightInd w:val="0"/>
        <w:ind w:left="720" w:leftChars="300" w:firstLine="240" w:firstLineChars="100"/>
        <w:rPr>
          <w:rFonts w:hint="default"/>
        </w:rPr>
      </w:pPr>
      <w:bookmarkEnd w:id="9"/>
      <w:r>
        <w:rPr>
          <w:rFonts w:hint="eastAsia"/>
        </w:rPr>
        <w:t>本計画の着実かつ効果的な推進を図るため、計画を立て（</w:t>
      </w:r>
      <w:r>
        <w:rPr>
          <w:rFonts w:hint="default"/>
        </w:rPr>
        <w:t>Plan</w:t>
      </w:r>
      <w:r>
        <w:rPr>
          <w:rFonts w:hint="default"/>
        </w:rPr>
        <w:t>）、実施（</w:t>
      </w:r>
      <w:r>
        <w:rPr>
          <w:rFonts w:hint="default"/>
        </w:rPr>
        <w:t>Do</w:t>
      </w:r>
      <w:r>
        <w:rPr>
          <w:rFonts w:hint="default"/>
        </w:rPr>
        <w:t>）、その進行状況を定期的に把握し点検・評価（</w:t>
      </w:r>
      <w:r>
        <w:rPr>
          <w:rFonts w:hint="default"/>
        </w:rPr>
        <w:t>Check</w:t>
      </w:r>
      <w:r>
        <w:rPr>
          <w:rFonts w:hint="default"/>
        </w:rPr>
        <w:t>）した上で、その後の取組に反映する（</w:t>
      </w:r>
      <w:r>
        <w:rPr>
          <w:rFonts w:hint="default"/>
        </w:rPr>
        <w:t>Act</w:t>
      </w:r>
      <w:r>
        <w:rPr>
          <w:rFonts w:hint="eastAsia"/>
        </w:rPr>
        <w:t>ion</w:t>
      </w:r>
      <w:r>
        <w:rPr>
          <w:rFonts w:hint="default"/>
        </w:rPr>
        <w:t>）、というＰＤＣＡサイクルの考え方に基づき、</w:t>
      </w:r>
      <w:r>
        <w:rPr>
          <w:rFonts w:hint="eastAsia"/>
        </w:rPr>
        <w:t>各施策や事業の実施状況について定期的に点検・評価を行うとともに、施策の充実・見直しについての検討を進めます</w:t>
      </w:r>
      <w:r>
        <w:rPr>
          <w:rFonts w:hint="default"/>
        </w:rPr>
        <w:t>。</w:t>
      </w:r>
    </w:p>
    <w:p>
      <w:pPr>
        <w:pStyle w:val="0"/>
        <w:autoSpaceDE w:val="0"/>
        <w:autoSpaceDN w:val="0"/>
        <w:adjustRightInd w:val="0"/>
        <w:ind w:left="720" w:leftChars="300" w:firstLine="240" w:firstLineChars="100"/>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進捗状況を評価するための指標</w:t>
      </w:r>
    </w:p>
    <w:p>
      <w:pPr>
        <w:pStyle w:val="0"/>
        <w:autoSpaceDE w:val="0"/>
        <w:autoSpaceDN w:val="0"/>
        <w:adjustRightInd w:val="0"/>
        <w:ind w:left="720" w:leftChars="300" w:firstLine="240" w:firstLineChars="100"/>
        <w:rPr>
          <w:rFonts w:hint="default"/>
        </w:rPr>
      </w:pPr>
      <w:r>
        <w:rPr>
          <w:rFonts w:hint="eastAsia"/>
        </w:rPr>
        <w:t>計画を着実かつ効果的に実施するため、進捗状況等を客観的に判断できるよう、施策体系の４つの柱の</w:t>
      </w:r>
      <w:r>
        <w:rPr>
          <w:rFonts w:hint="eastAsia"/>
        </w:rPr>
        <w:t>11</w:t>
      </w:r>
      <w:r>
        <w:rPr>
          <w:rFonts w:hint="eastAsia"/>
        </w:rPr>
        <w:t>の施策分野ごとに「</w:t>
      </w:r>
      <w:r>
        <w:rPr>
          <w:rFonts w:hint="default"/>
        </w:rPr>
        <w:t>ＫＰＩ」（評価指標</w:t>
      </w:r>
      <w:r>
        <w:rPr>
          <w:rFonts w:hint="eastAsia"/>
        </w:rPr>
        <w:t>：</w:t>
      </w:r>
      <w:r>
        <w:rPr>
          <w:rFonts w:hint="default"/>
        </w:rPr>
        <w:t>目標に対して施策が達成されているかを定量的に示す指標のこと。）</w:t>
      </w:r>
      <w:r>
        <w:rPr>
          <w:rFonts w:hint="eastAsia"/>
        </w:rPr>
        <w:t>を設定します。</w:t>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進捗管理と指標等の見直し</w:t>
      </w:r>
    </w:p>
    <w:p>
      <w:pPr>
        <w:pStyle w:val="0"/>
        <w:autoSpaceDE w:val="0"/>
        <w:autoSpaceDN w:val="0"/>
        <w:adjustRightInd w:val="0"/>
        <w:ind w:left="720" w:leftChars="300" w:firstLine="240" w:firstLineChars="100"/>
        <w:rPr>
          <w:rFonts w:hint="default"/>
        </w:rPr>
      </w:pPr>
      <w:r>
        <w:rPr>
          <w:rFonts w:hint="eastAsia"/>
        </w:rPr>
        <w:t>計画の進捗管理については、設定した「ＫＰＩ」に係る進捗状況等を毎年、「高知県障害者施策推進協議会」に報告し、成果や課題等の把握・分析を行い、更に必要な対策の追加や指標の見直しを行うことで、次年度以降の施策・事業に反映させていきます。</w:t>
      </w:r>
    </w:p>
    <w:p>
      <w:pPr>
        <w:pStyle w:val="0"/>
        <w:autoSpaceDE w:val="0"/>
        <w:autoSpaceDN w:val="0"/>
        <w:adjustRightInd w:val="0"/>
        <w:ind w:left="720" w:leftChars="300" w:firstLine="240" w:firstLineChars="100"/>
        <w:rPr>
          <w:rFonts w:hint="default" w:ascii="BIZ UDゴシック" w:hAnsi="BIZ UDゴシック" w:eastAsia="BIZ UDゴシック"/>
          <w:b w:val="1"/>
          <w:shd w:val="clear" w:color="auto" w:themeFill="background1" w:themeFillTint="FF" w:themeFillShade="D9"/>
        </w:rPr>
      </w:pPr>
      <w:r>
        <w:rPr>
          <w:rFonts w:hint="eastAsia"/>
        </w:rPr>
        <w:t>なお、本計画における「ＫＰＩ」は、県における様々な分野の計画等との整合性を図るものとし、他の計画の見直しに併せて、見直しを行うこととします。</w:t>
      </w:r>
    </w:p>
    <w:p>
      <w:pPr>
        <w:pStyle w:val="0"/>
        <w:autoSpaceDE w:val="0"/>
        <w:autoSpaceDN w:val="0"/>
        <w:adjustRightInd w:val="0"/>
        <w:ind w:left="720" w:leftChars="300" w:firstLine="240" w:firstLineChars="100"/>
        <w:rPr>
          <w:rFonts w:hint="default" w:ascii="BIZ UDゴシック" w:hAnsi="BIZ UDゴシック" w:eastAsia="BIZ UDゴシック"/>
          <w:b w:val="1"/>
          <w:shd w:val="clear" w:color="auto" w:themeFill="background1" w:themeFillTint="FF" w:themeFillShade="D9"/>
        </w:rPr>
      </w:pPr>
    </w:p>
    <w:p>
      <w:pPr>
        <w:pStyle w:val="0"/>
        <w:autoSpaceDE w:val="0"/>
        <w:autoSpaceDN w:val="0"/>
        <w:adjustRightInd w:val="0"/>
        <w:rPr>
          <w:rFonts w:hint="default"/>
        </w:rPr>
      </w:pPr>
      <w:r>
        <w:rPr>
          <w:rFonts w:hint="default"/>
        </w:rPr>
        <w:br w:type="page"/>
      </w:r>
    </w:p>
    <w:p>
      <w:pPr>
        <w:pStyle w:val="0"/>
        <w:autoSpaceDE w:val="0"/>
        <w:autoSpaceDN w:val="0"/>
        <w:adjustRightInd w:val="0"/>
        <w:spacing w:after="190" w:afterLines="50" w:afterAutospacing="0"/>
        <w:ind w:firstLine="240" w:firstLine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w:t>
      </w:r>
      <w:r>
        <w:rPr>
          <w:rFonts w:hint="eastAsia" w:ascii="BIZ UDゴシック" w:hAnsi="BIZ UDゴシック" w:eastAsia="BIZ UDゴシック"/>
          <w:b w:val="1"/>
          <w:shd w:val="clear" w:color="auto" w:themeFill="background1" w:themeFillTint="FF" w:themeFillShade="D9"/>
        </w:rPr>
        <w:t>(</w:t>
      </w:r>
      <w:r>
        <w:rPr>
          <w:rFonts w:hint="eastAsia" w:ascii="BIZ UDゴシック" w:hAnsi="BIZ UDゴシック" w:eastAsia="BIZ UDゴシック"/>
          <w:b w:val="1"/>
          <w:shd w:val="clear" w:color="auto" w:themeFill="background1" w:themeFillTint="FF" w:themeFillShade="D9"/>
        </w:rPr>
        <w:t>評価指標）》</w:t>
      </w:r>
    </w:p>
    <w:tbl>
      <w:tblPr>
        <w:tblStyle w:val="36"/>
        <w:tblW w:w="9401" w:type="dxa"/>
        <w:jc w:val="right"/>
        <w:tblInd w:w="0" w:type="dxa"/>
        <w:tblLayout w:type="fixed"/>
        <w:tblCellMar>
          <w:left w:w="57" w:type="dxa"/>
          <w:right w:w="57" w:type="dxa"/>
        </w:tblCellMar>
        <w:tblLook w:firstRow="1" w:lastRow="0" w:firstColumn="1" w:lastColumn="0" w:noHBand="0" w:noVBand="1" w:val="04A0"/>
      </w:tblPr>
      <w:tblGrid>
        <w:gridCol w:w="496"/>
        <w:gridCol w:w="1846"/>
        <w:gridCol w:w="3827"/>
        <w:gridCol w:w="1616"/>
        <w:gridCol w:w="1616"/>
      </w:tblGrid>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ascii="BIZ UDゴシック" w:hAnsi="BIZ UDゴシック" w:eastAsia="BIZ UDゴシック"/>
                <w:spacing w:val="-6"/>
                <w:w w:val="80"/>
              </w:rPr>
            </w:pPr>
            <w:r>
              <w:rPr>
                <w:rFonts w:hint="eastAsia" w:ascii="BIZ UDゴシック" w:hAnsi="BIZ UDゴシック" w:eastAsia="BIZ UDゴシック"/>
                <w:sz w:val="20"/>
              </w:rPr>
              <w:t>ともに支えあう地域づくり</w:t>
            </w:r>
          </w:p>
        </w:tc>
        <w:tc>
          <w:tcPr>
            <w:tcW w:w="1846" w:type="dxa"/>
            <w:vMerge w:val="restart"/>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障害者差別解消の推進と心のバリアフリー</w:t>
            </w:r>
          </w:p>
        </w:tc>
        <w:tc>
          <w:tcPr>
            <w:tcW w:w="3827" w:type="dxa"/>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障害者差別解消法の認知度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48.2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R4.10</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ヘルプマーク</w:t>
            </w:r>
            <w:r>
              <w:rPr>
                <w:rFonts w:hint="eastAsia"/>
                <w:sz w:val="22"/>
                <w:vertAlign w:val="superscript"/>
              </w:rPr>
              <w:t>*</w:t>
            </w:r>
            <w:r>
              <w:rPr>
                <w:rStyle w:val="23"/>
                <w:rFonts w:hint="default"/>
                <w:sz w:val="22"/>
              </w:rPr>
              <w:footnoteReference w:id="31"/>
            </w:r>
            <w:r>
              <w:rPr>
                <w:rFonts w:hint="eastAsia" w:ascii="BIZ UDゴシック" w:hAnsi="BIZ UDゴシック" w:eastAsia="BIZ UDゴシック"/>
                <w:sz w:val="20"/>
              </w:rPr>
              <w:t>の認知度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25.6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R3.12</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65.0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障害者差別解消法に基づく「職員対応要領</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32"/>
            </w:r>
            <w:r>
              <w:rPr>
                <w:rFonts w:hint="eastAsia" w:ascii="BIZ UDゴシック" w:hAnsi="BIZ UDゴシック" w:eastAsia="BIZ UDゴシック"/>
                <w:sz w:val="20"/>
              </w:rPr>
              <w:t>」策定市町村数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特別支援学校小学部の児童の居住地校交流の実施率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権利擁護の推進、虐待防止</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中核機関</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33"/>
            </w:r>
            <w:r>
              <w:rPr>
                <w:rFonts w:hint="eastAsia" w:ascii="BIZ UDゴシック" w:hAnsi="BIZ UDゴシック" w:eastAsia="BIZ UDゴシック"/>
                <w:sz w:val="20"/>
              </w:rPr>
              <w:t>設置市町村数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16</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成年後見制度利用促進基本計画</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34"/>
            </w:r>
            <w:r>
              <w:rPr>
                <w:rFonts w:hint="eastAsia" w:ascii="BIZ UDゴシック" w:hAnsi="BIZ UDゴシック" w:eastAsia="BIZ UDゴシック"/>
                <w:sz w:val="20"/>
              </w:rPr>
              <w:t>策定市町村数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地域で支え合う仕組みづくり</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包括的な支援体制の整備に取り組む市町村数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市町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令和５年度に構築する地域共生社会ポータルサイト閲覧者数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万人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textDirection w:val="tbRlV"/>
            <w:vAlign w:val="center"/>
          </w:tcPr>
          <w:p>
            <w:pPr>
              <w:pStyle w:val="0"/>
              <w:autoSpaceDE w:val="0"/>
              <w:autoSpaceDN w:val="0"/>
              <w:adjustRightInd w:val="0"/>
              <w:spacing w:line="300" w:lineRule="exact"/>
              <w:ind w:left="113" w:right="113"/>
              <w:jc w:val="center"/>
              <w:rPr>
                <w:rFonts w:hint="default" w:ascii="BIZ UDゴシック" w:hAnsi="BIZ UDゴシック" w:eastAsia="BIZ UDゴシック"/>
                <w:spacing w:val="-6"/>
                <w:w w:val="60"/>
                <w:sz w:val="20"/>
              </w:rPr>
            </w:pPr>
            <w:r>
              <w:rPr>
                <w:rFonts w:hint="eastAsia" w:ascii="BIZ UDゴシック" w:hAnsi="BIZ UDゴシック" w:eastAsia="BIZ UDゴシック"/>
                <w:spacing w:val="-6"/>
                <w:w w:val="60"/>
                <w:sz w:val="20"/>
              </w:rPr>
              <w:t>安心して暮らせる地域づくり</w:t>
            </w:r>
          </w:p>
        </w:tc>
        <w:tc>
          <w:tcPr>
            <w:tcW w:w="184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安心した暮らしの</w:t>
            </w:r>
          </w:p>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確保</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手話通訳者など意思疎通支援者の人数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手話通訳者：</w:t>
            </w:r>
            <w:r>
              <w:rPr>
                <w:rFonts w:hint="eastAsia" w:ascii="BIZ UDゴシック" w:hAnsi="BIZ UDゴシック" w:eastAsia="BIZ UDゴシック"/>
                <w:w w:val="90"/>
                <w:sz w:val="18"/>
              </w:rPr>
              <w:t>113</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要約筆記者</w:t>
            </w:r>
            <w:r>
              <w:rPr>
                <w:rFonts w:hint="eastAsia" w:ascii="BIZ UDゴシック" w:hAnsi="BIZ UDゴシック" w:eastAsia="BIZ UDゴシック"/>
                <w:w w:val="90"/>
                <w:sz w:val="18"/>
                <w:vertAlign w:val="superscript"/>
              </w:rPr>
              <w:t>*</w:t>
            </w:r>
            <w:r>
              <w:rPr>
                <w:rStyle w:val="23"/>
                <w:rFonts w:hint="default" w:ascii="BIZ UDゴシック" w:hAnsi="BIZ UDゴシック" w:eastAsia="BIZ UDゴシック"/>
                <w:w w:val="90"/>
                <w:sz w:val="18"/>
              </w:rPr>
              <w:footnoteReference w:id="35"/>
            </w:r>
            <w:r>
              <w:rPr>
                <w:rFonts w:hint="eastAsia" w:ascii="BIZ UDゴシック" w:hAnsi="BIZ UDゴシック" w:eastAsia="BIZ UDゴシック"/>
                <w:w w:val="90"/>
                <w:sz w:val="18"/>
              </w:rPr>
              <w:t>：</w:t>
            </w:r>
            <w:r>
              <w:rPr>
                <w:rFonts w:hint="eastAsia" w:ascii="BIZ UDゴシック" w:hAnsi="BIZ UDゴシック" w:eastAsia="BIZ UDゴシック"/>
                <w:w w:val="90"/>
                <w:sz w:val="18"/>
              </w:rPr>
              <w:t>93</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失語症者向け：</w:t>
            </w:r>
            <w:r>
              <w:rPr>
                <w:rFonts w:hint="eastAsia" w:ascii="BIZ UDゴシック" w:hAnsi="BIZ UDゴシック" w:eastAsia="BIZ UDゴシック"/>
                <w:w w:val="90"/>
                <w:sz w:val="18"/>
              </w:rPr>
              <w:t>16</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w w:val="90"/>
                <w:sz w:val="20"/>
              </w:rPr>
            </w:pPr>
            <w:r>
              <w:rPr>
                <w:rFonts w:hint="eastAsia" w:ascii="BIZ UDゴシック" w:hAnsi="BIZ UDゴシック" w:eastAsia="BIZ UDゴシック"/>
                <w:w w:val="90"/>
                <w:sz w:val="18"/>
              </w:rPr>
              <w:t>盲ろう者向け：</w:t>
            </w:r>
            <w:r>
              <w:rPr>
                <w:rFonts w:hint="eastAsia" w:ascii="BIZ UDゴシック" w:hAnsi="BIZ UDゴシック" w:eastAsia="BIZ UDゴシック"/>
                <w:w w:val="90"/>
                <w:sz w:val="18"/>
              </w:rPr>
              <w:t>90</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毎年の新規登録者数</w:t>
            </w:r>
          </w:p>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w w:val="90"/>
                <w:sz w:val="18"/>
              </w:rPr>
              <w:t>手話通訳者</w:t>
            </w:r>
            <w:r>
              <w:rPr>
                <w:rFonts w:hint="eastAsia" w:ascii="BIZ UDゴシック" w:hAnsi="BIZ UDゴシック" w:eastAsia="BIZ UDゴシック"/>
                <w:sz w:val="18"/>
              </w:rPr>
              <w:t>：</w:t>
            </w:r>
            <w:r>
              <w:rPr>
                <w:rFonts w:hint="eastAsia" w:ascii="BIZ UDゴシック" w:hAnsi="BIZ UDゴシック" w:eastAsia="BIZ UDゴシック"/>
                <w:sz w:val="18"/>
              </w:rPr>
              <w:t>5</w:t>
            </w:r>
            <w:r>
              <w:rPr>
                <w:rFonts w:hint="eastAsia" w:ascii="BIZ UDゴシック" w:hAnsi="BIZ UDゴシック" w:eastAsia="BIZ UDゴシック"/>
                <w:sz w:val="18"/>
              </w:rPr>
              <w:t>人</w:t>
            </w:r>
          </w:p>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w w:val="90"/>
                <w:sz w:val="18"/>
              </w:rPr>
              <w:t>要約筆記者</w:t>
            </w:r>
            <w:r>
              <w:rPr>
                <w:rFonts w:hint="eastAsia" w:ascii="BIZ UDゴシック" w:hAnsi="BIZ UDゴシック" w:eastAsia="BIZ UDゴシック"/>
                <w:sz w:val="18"/>
              </w:rPr>
              <w:t>：</w:t>
            </w:r>
            <w:r>
              <w:rPr>
                <w:rFonts w:hint="eastAsia" w:ascii="BIZ UDゴシック" w:hAnsi="BIZ UDゴシック" w:eastAsia="BIZ UDゴシック"/>
                <w:sz w:val="18"/>
              </w:rPr>
              <w:t>5</w:t>
            </w:r>
            <w:r>
              <w:rPr>
                <w:rFonts w:hint="eastAsia" w:ascii="BIZ UDゴシック" w:hAnsi="BIZ UDゴシック" w:eastAsia="BIZ UDゴシック"/>
                <w:sz w:val="18"/>
              </w:rPr>
              <w:t>人</w:t>
            </w:r>
          </w:p>
          <w:p>
            <w:pPr>
              <w:pStyle w:val="0"/>
              <w:autoSpaceDE w:val="0"/>
              <w:autoSpaceDN w:val="0"/>
              <w:adjustRightInd w:val="0"/>
              <w:spacing w:line="30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失語症者向け：</w:t>
            </w:r>
            <w:r>
              <w:rPr>
                <w:rFonts w:hint="eastAsia" w:ascii="BIZ UDゴシック" w:hAnsi="BIZ UDゴシック" w:eastAsia="BIZ UDゴシック"/>
                <w:w w:val="90"/>
                <w:sz w:val="18"/>
              </w:rPr>
              <w:t>8</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spacing w:val="-6"/>
                <w:w w:val="90"/>
                <w:sz w:val="18"/>
              </w:rPr>
            </w:pPr>
            <w:r>
              <w:rPr>
                <w:rFonts w:hint="eastAsia" w:ascii="BIZ UDゴシック" w:hAnsi="BIZ UDゴシック" w:eastAsia="BIZ UDゴシック"/>
                <w:spacing w:val="-6"/>
                <w:w w:val="90"/>
                <w:sz w:val="18"/>
              </w:rPr>
              <w:t>盲ろう者向け：</w:t>
            </w:r>
            <w:r>
              <w:rPr>
                <w:rFonts w:hint="eastAsia" w:ascii="BIZ UDゴシック" w:hAnsi="BIZ UDゴシック" w:eastAsia="BIZ UDゴシック"/>
                <w:spacing w:val="-6"/>
                <w:w w:val="90"/>
                <w:sz w:val="18"/>
              </w:rPr>
              <w:t>5</w:t>
            </w:r>
            <w:r>
              <w:rPr>
                <w:rFonts w:hint="eastAsia" w:ascii="BIZ UDゴシック" w:hAnsi="BIZ UDゴシック" w:eastAsia="BIZ UDゴシック"/>
                <w:spacing w:val="-6"/>
                <w:w w:val="90"/>
                <w:sz w:val="18"/>
              </w:rPr>
              <w:t>人</w:t>
            </w:r>
          </w:p>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rPr>
          <w:rFonts w:hint="default"/>
        </w:rPr>
      </w:pPr>
      <w:r>
        <w:rPr>
          <w:rFonts w:hint="default"/>
        </w:rPr>
        <w:br w:type="page"/>
      </w:r>
    </w:p>
    <w:tbl>
      <w:tblPr>
        <w:tblStyle w:val="36"/>
        <w:tblW w:w="9401" w:type="dxa"/>
        <w:jc w:val="right"/>
        <w:tblInd w:w="0" w:type="dxa"/>
        <w:tblLayout w:type="fixed"/>
        <w:tblCellMar>
          <w:left w:w="57" w:type="dxa"/>
          <w:right w:w="57" w:type="dxa"/>
        </w:tblCellMar>
        <w:tblLook w:firstRow="1" w:lastRow="0" w:firstColumn="1" w:lastColumn="0" w:noHBand="0" w:noVBand="1" w:val="04A0"/>
      </w:tblPr>
      <w:tblGrid>
        <w:gridCol w:w="496"/>
        <w:gridCol w:w="1846"/>
        <w:gridCol w:w="3827"/>
        <w:gridCol w:w="1616"/>
        <w:gridCol w:w="1616"/>
      </w:tblGrid>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rPr>
            </w:pPr>
            <w:r>
              <w:rPr>
                <w:rFonts w:hint="eastAsia" w:ascii="BIZ UDゴシック" w:hAnsi="BIZ UDゴシック" w:eastAsia="BIZ UDゴシック"/>
                <w:sz w:val="20"/>
              </w:rPr>
              <w:t>安心して暮らせる地域づくり</w:t>
            </w: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安心した暮らしの</w:t>
            </w:r>
          </w:p>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確保</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基幹相談支援センター</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36"/>
            </w:r>
            <w:r>
              <w:rPr>
                <w:rFonts w:hint="eastAsia" w:ascii="BIZ UDゴシック" w:hAnsi="BIZ UDゴシック" w:eastAsia="BIZ UDゴシック"/>
                <w:sz w:val="20"/>
              </w:rPr>
              <w:t>の設置数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14</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主任相談支援専門員</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37"/>
            </w:r>
            <w:r>
              <w:rPr>
                <w:rFonts w:hint="eastAsia" w:ascii="BIZ UDゴシック" w:hAnsi="BIZ UDゴシック" w:eastAsia="BIZ UDゴシック"/>
                <w:sz w:val="20"/>
              </w:rPr>
              <w:t>の人数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11</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23</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624" w:hRule="atLeast"/>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保健・医療と福祉サービスの充実</w:t>
            </w:r>
          </w:p>
        </w:tc>
        <w:tc>
          <w:tcPr>
            <w:tcW w:w="3827" w:type="dxa"/>
            <w:vAlign w:val="center"/>
          </w:tcPr>
          <w:p>
            <w:pPr>
              <w:pStyle w:val="0"/>
              <w:autoSpaceDE w:val="0"/>
              <w:autoSpaceDN w:val="0"/>
              <w:adjustRightInd w:val="0"/>
              <w:spacing w:line="300" w:lineRule="exact"/>
              <w:jc w:val="left"/>
              <w:rPr>
                <w:rFonts w:hint="default" w:ascii="BIZ UDゴシック" w:hAnsi="BIZ UDゴシック" w:eastAsia="BIZ UDゴシック"/>
                <w:sz w:val="20"/>
              </w:rPr>
            </w:pPr>
            <w:r>
              <w:rPr>
                <w:rFonts w:hint="eastAsia" w:ascii="BIZ UDゴシック" w:hAnsi="BIZ UDゴシック" w:eastAsia="BIZ UDゴシック"/>
                <w:sz w:val="20"/>
              </w:rPr>
              <w:t>病床機能報告における回復期の病床数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2,011</w:t>
            </w:r>
            <w:r>
              <w:rPr>
                <w:rFonts w:hint="eastAsia" w:ascii="BIZ UDゴシック" w:hAnsi="BIZ UDゴシック" w:eastAsia="BIZ UDゴシック"/>
                <w:sz w:val="20"/>
              </w:rPr>
              <w:t>床</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3,286</w:t>
            </w:r>
            <w:r>
              <w:rPr>
                <w:rFonts w:hint="eastAsia" w:ascii="BIZ UDゴシック" w:hAnsi="BIZ UDゴシック" w:eastAsia="BIZ UDゴシック"/>
                <w:sz w:val="20"/>
              </w:rPr>
              <w:t>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R7</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tabs>
                <w:tab w:val="left" w:leader="none" w:pos="2647"/>
              </w:tabs>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小児科医師数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110</w:t>
            </w:r>
            <w:r>
              <w:rPr>
                <w:rFonts w:hint="eastAsia" w:ascii="BIZ UDゴシック" w:hAnsi="BIZ UDゴシック" w:eastAsia="BIZ UDゴシック"/>
                <w:sz w:val="20"/>
              </w:rPr>
              <w:t>人以上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新生児聴覚検査受診率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99.4</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(R2</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768" w:hRule="atLeast"/>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新生児聴覚検査精密検査受診率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94.4</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ascii="BIZ UDゴシック" w:hAnsi="BIZ UDゴシック" w:eastAsia="BIZ UDゴシック"/>
                <w:sz w:val="20"/>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１歳６か月児・３歳児健康診査受診率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1</w:t>
            </w:r>
            <w:r>
              <w:rPr>
                <w:rFonts w:hint="eastAsia" w:ascii="BIZ UDゴシック" w:hAnsi="BIZ UDゴシック" w:eastAsia="BIZ UDゴシック"/>
                <w:sz w:val="16"/>
              </w:rPr>
              <w:t>歳</w:t>
            </w:r>
            <w:r>
              <w:rPr>
                <w:rFonts w:hint="eastAsia" w:ascii="BIZ UDゴシック" w:hAnsi="BIZ UDゴシック" w:eastAsia="BIZ UDゴシック"/>
                <w:sz w:val="16"/>
              </w:rPr>
              <w:t>6</w:t>
            </w:r>
            <w:r>
              <w:rPr>
                <w:rFonts w:hint="eastAsia" w:ascii="BIZ UDゴシック" w:hAnsi="BIZ UDゴシック" w:eastAsia="BIZ UDゴシック"/>
                <w:sz w:val="16"/>
              </w:rPr>
              <w:t>か月児：</w:t>
            </w:r>
            <w:r>
              <w:rPr>
                <w:rFonts w:hint="eastAsia" w:ascii="BIZ UDゴシック" w:hAnsi="BIZ UDゴシック" w:eastAsia="BIZ UDゴシック"/>
                <w:sz w:val="16"/>
              </w:rPr>
              <w:t>94.7</w:t>
            </w:r>
            <w:r>
              <w:rPr>
                <w:rFonts w:hint="eastAsia" w:ascii="BIZ UDゴシック" w:hAnsi="BIZ UDゴシック" w:eastAsia="BIZ UDゴシック"/>
                <w:sz w:val="16"/>
              </w:rPr>
              <w:t>％</w:t>
            </w:r>
            <w:r>
              <w:rPr>
                <w:rFonts w:hint="eastAsia" w:ascii="BIZ UDゴシック" w:hAnsi="BIZ UDゴシック" w:eastAsia="BIZ UDゴシック"/>
                <w:sz w:val="16"/>
              </w:rPr>
              <w:br w:type="textWrapping" w:clear="none"/>
            </w:r>
            <w:r>
              <w:rPr>
                <w:rFonts w:hint="eastAsia" w:ascii="BIZ UDゴシック" w:hAnsi="BIZ UDゴシック" w:eastAsia="BIZ UDゴシック"/>
                <w:sz w:val="16"/>
              </w:rPr>
              <w:t>3</w:t>
            </w:r>
            <w:r>
              <w:rPr>
                <w:rFonts w:hint="eastAsia" w:ascii="BIZ UDゴシック" w:hAnsi="BIZ UDゴシック" w:eastAsia="BIZ UDゴシック"/>
                <w:sz w:val="16"/>
              </w:rPr>
              <w:t>歳児：</w:t>
            </w:r>
            <w:r>
              <w:rPr>
                <w:rFonts w:hint="eastAsia" w:ascii="BIZ UDゴシック" w:hAnsi="BIZ UDゴシック" w:eastAsia="BIZ UDゴシック"/>
                <w:sz w:val="16"/>
              </w:rPr>
              <w:t>94.7</w:t>
            </w:r>
            <w:r>
              <w:rPr>
                <w:rFonts w:hint="eastAsia" w:ascii="BIZ UDゴシック" w:hAnsi="BIZ UDゴシック" w:eastAsia="BIZ UDゴシック"/>
                <w:sz w:val="16"/>
              </w:rPr>
              <w:t>％</w:t>
            </w:r>
          </w:p>
          <w:p>
            <w:pPr>
              <w:pStyle w:val="0"/>
              <w:autoSpaceDE w:val="0"/>
              <w:autoSpaceDN w:val="0"/>
              <w:adjustRightInd w:val="0"/>
              <w:spacing w:line="30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w:t>
            </w:r>
            <w:r>
              <w:rPr>
                <w:rFonts w:hint="eastAsia" w:ascii="BIZ UDゴシック" w:hAnsi="BIZ UDゴシック" w:eastAsia="BIZ UDゴシック"/>
                <w:sz w:val="16"/>
              </w:rPr>
              <w:t>R3</w:t>
            </w:r>
            <w:r>
              <w:rPr>
                <w:rFonts w:hint="eastAsia" w:ascii="BIZ UDゴシック" w:hAnsi="BIZ UDゴシック" w:eastAsia="BIZ UDゴシック"/>
                <w:sz w:val="16"/>
              </w:rPr>
              <w:t>年度速報値）</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1</w:t>
            </w:r>
            <w:r>
              <w:rPr>
                <w:rFonts w:hint="eastAsia" w:ascii="BIZ UDゴシック" w:hAnsi="BIZ UDゴシック" w:eastAsia="BIZ UDゴシック"/>
                <w:sz w:val="16"/>
              </w:rPr>
              <w:t>歳</w:t>
            </w:r>
            <w:r>
              <w:rPr>
                <w:rFonts w:hint="eastAsia" w:ascii="BIZ UDゴシック" w:hAnsi="BIZ UDゴシック" w:eastAsia="BIZ UDゴシック"/>
                <w:sz w:val="16"/>
              </w:rPr>
              <w:t>6</w:t>
            </w:r>
            <w:r>
              <w:rPr>
                <w:rFonts w:hint="eastAsia" w:ascii="BIZ UDゴシック" w:hAnsi="BIZ UDゴシック" w:eastAsia="BIZ UDゴシック"/>
                <w:sz w:val="16"/>
              </w:rPr>
              <w:t>か月児：</w:t>
            </w:r>
            <w:r>
              <w:rPr>
                <w:rFonts w:hint="eastAsia" w:ascii="BIZ UDゴシック" w:hAnsi="BIZ UDゴシック" w:eastAsia="BIZ UDゴシック"/>
                <w:sz w:val="16"/>
              </w:rPr>
              <w:t>98</w:t>
            </w:r>
            <w:r>
              <w:rPr>
                <w:rFonts w:hint="eastAsia" w:ascii="BIZ UDゴシック" w:hAnsi="BIZ UDゴシック" w:eastAsia="BIZ UDゴシック"/>
                <w:sz w:val="16"/>
              </w:rPr>
              <w:t>％</w:t>
            </w:r>
            <w:r>
              <w:rPr>
                <w:rFonts w:hint="eastAsia" w:ascii="BIZ UDゴシック" w:hAnsi="BIZ UDゴシック" w:eastAsia="BIZ UDゴシック"/>
                <w:sz w:val="16"/>
              </w:rPr>
              <w:br w:type="textWrapping" w:clear="none"/>
            </w:r>
            <w:r>
              <w:rPr>
                <w:rFonts w:hint="eastAsia" w:ascii="BIZ UDゴシック" w:hAnsi="BIZ UDゴシック" w:eastAsia="BIZ UDゴシック"/>
                <w:sz w:val="16"/>
              </w:rPr>
              <w:t>3</w:t>
            </w:r>
            <w:r>
              <w:rPr>
                <w:rFonts w:hint="eastAsia" w:ascii="BIZ UDゴシック" w:hAnsi="BIZ UDゴシック" w:eastAsia="BIZ UDゴシック"/>
                <w:sz w:val="16"/>
              </w:rPr>
              <w:t>歳児：</w:t>
            </w:r>
            <w:r>
              <w:rPr>
                <w:rFonts w:hint="eastAsia" w:ascii="BIZ UDゴシック" w:hAnsi="BIZ UDゴシック" w:eastAsia="BIZ UDゴシック"/>
                <w:sz w:val="16"/>
              </w:rPr>
              <w:t>98</w:t>
            </w:r>
            <w:r>
              <w:rPr>
                <w:rFonts w:hint="eastAsia" w:ascii="BIZ UDゴシック" w:hAnsi="BIZ UDゴシック" w:eastAsia="BIZ UDゴシック"/>
                <w:sz w:val="16"/>
              </w:rPr>
              <w:t>％</w:t>
            </w:r>
          </w:p>
          <w:p>
            <w:pPr>
              <w:pStyle w:val="0"/>
              <w:autoSpaceDE w:val="0"/>
              <w:autoSpaceDN w:val="0"/>
              <w:adjustRightInd w:val="0"/>
              <w:spacing w:line="300" w:lineRule="exact"/>
              <w:jc w:val="center"/>
              <w:rPr>
                <w:rFonts w:hint="default" w:ascii="BIZ UDゴシック" w:hAnsi="BIZ UDゴシック" w:eastAsia="BIZ UDゴシック"/>
                <w:sz w:val="16"/>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乳幼児健診や相談会などにおける専門職（心理職・言語聴覚士等）の関与（市町村数）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27</w:t>
            </w:r>
            <w:r>
              <w:rPr>
                <w:rFonts w:hint="eastAsia" w:ascii="BIZ UDゴシック" w:hAnsi="BIZ UDゴシック" w:eastAsia="BIZ UDゴシック"/>
                <w:sz w:val="20"/>
              </w:rPr>
              <w:t>市町村等（</w:t>
            </w:r>
            <w:r>
              <w:rPr>
                <w:rFonts w:hint="eastAsia" w:ascii="BIZ UDゴシック" w:hAnsi="BIZ UDゴシック" w:eastAsia="BIZ UDゴシック"/>
                <w:sz w:val="20"/>
              </w:rPr>
              <w:t>90</w:t>
            </w: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30</w:t>
            </w:r>
            <w:r>
              <w:rPr>
                <w:rFonts w:hint="eastAsia" w:ascii="BIZ UDゴシック" w:hAnsi="BIZ UDゴシック" w:eastAsia="BIZ UDゴシック"/>
                <w:sz w:val="20"/>
              </w:rPr>
              <w:t>市町村等</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医療的ケア児等コーディネーター人数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82</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120</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医療的ケア児支援センター</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38"/>
            </w:r>
            <w:r>
              <w:rPr>
                <w:rFonts w:hint="eastAsia" w:ascii="BIZ UDゴシック" w:hAnsi="BIZ UDゴシック" w:eastAsia="BIZ UDゴシック"/>
                <w:sz w:val="20"/>
              </w:rPr>
              <w:t>における延べ相談件数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82</w:t>
            </w:r>
            <w:r>
              <w:rPr>
                <w:rFonts w:hint="eastAsia" w:ascii="BIZ UDゴシック" w:hAnsi="BIZ UDゴシック" w:eastAsia="BIZ UDゴシック"/>
                <w:sz w:val="20"/>
              </w:rPr>
              <w:t>件</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120</w:t>
            </w:r>
            <w:r>
              <w:rPr>
                <w:rFonts w:hint="eastAsia" w:ascii="BIZ UDゴシック" w:hAnsi="BIZ UDゴシック" w:eastAsia="BIZ UDゴシック"/>
                <w:sz w:val="20"/>
              </w:rPr>
              <w:t>件</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415"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精神障害者アウトリーチ推進事業</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39"/>
            </w:r>
            <w:r>
              <w:rPr>
                <w:rFonts w:hint="eastAsia" w:ascii="BIZ UDゴシック" w:hAnsi="BIZ UDゴシック" w:eastAsia="BIZ UDゴシック"/>
                <w:sz w:val="20"/>
              </w:rPr>
              <w:t>を実施している圏域数</w:t>
            </w:r>
          </w:p>
        </w:tc>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w:t>
            </w:r>
            <w:r>
              <w:rPr>
                <w:rFonts w:hint="eastAsia" w:ascii="BIZ UDゴシック" w:hAnsi="BIZ UDゴシック" w:eastAsia="BIZ UDゴシック"/>
                <w:sz w:val="20"/>
              </w:rPr>
              <w:t>圏域</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５圏域</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475"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児童発達支援</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0"/>
            </w:r>
            <w:r>
              <w:rPr>
                <w:rFonts w:hint="eastAsia" w:ascii="BIZ UDゴシック" w:hAnsi="BIZ UDゴシック" w:eastAsia="BIZ UDゴシック"/>
                <w:sz w:val="20"/>
              </w:rPr>
              <w:t>センター</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1"/>
            </w:r>
            <w:r>
              <w:rPr>
                <w:rFonts w:hint="eastAsia" w:ascii="BIZ UDゴシック" w:hAnsi="BIZ UDゴシック" w:eastAsia="BIZ UDゴシック"/>
                <w:sz w:val="20"/>
              </w:rPr>
              <w:t>の設置数</w:t>
            </w:r>
          </w:p>
        </w:tc>
        <w:tc>
          <w:tcPr>
            <w:tcW w:w="16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6</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12</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rPr>
            </w:pPr>
            <w:r>
              <w:rPr>
                <w:rFonts w:hint="eastAsia" w:ascii="BIZ UDゴシック" w:hAnsi="BIZ UDゴシック" w:eastAsia="BIZ UDゴシック"/>
                <w:sz w:val="20"/>
              </w:rPr>
              <w:t>安心して暮らせる地域づくり</w:t>
            </w: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保健・医療と福祉サービスの充実</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発達障害の診療を行う医療機関数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29</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35</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発達障害者支援センター</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2"/>
            </w:r>
            <w:r>
              <w:rPr>
                <w:rFonts w:hint="eastAsia" w:ascii="BIZ UDゴシック" w:hAnsi="BIZ UDゴシック" w:eastAsia="BIZ UDゴシック"/>
                <w:sz w:val="20"/>
              </w:rPr>
              <w:t>における情報発信（ＨＰのアクセス数）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573</w:t>
            </w:r>
            <w:r>
              <w:rPr>
                <w:rFonts w:hint="eastAsia" w:ascii="BIZ UDゴシック" w:hAnsi="BIZ UDゴシック" w:eastAsia="BIZ UDゴシック"/>
                <w:sz w:val="20"/>
              </w:rPr>
              <w:t>件</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R4.6</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1,500</w:t>
            </w:r>
            <w:r>
              <w:rPr>
                <w:rFonts w:hint="eastAsia" w:ascii="BIZ UDゴシック" w:hAnsi="BIZ UDゴシック" w:eastAsia="BIZ UDゴシック"/>
                <w:sz w:val="20"/>
              </w:rPr>
              <w:t>件</w:t>
            </w:r>
            <w:r>
              <w:rPr>
                <w:rFonts w:hint="eastAsia" w:ascii="BIZ UDゴシック" w:hAnsi="BIZ UDゴシック" w:eastAsia="BIZ UDゴシック"/>
                <w:sz w:val="20"/>
              </w:rPr>
              <w:t>/</w:t>
            </w:r>
            <w:r>
              <w:rPr>
                <w:rFonts w:hint="eastAsia" w:ascii="BIZ UDゴシック" w:hAnsi="BIZ UDゴシック" w:eastAsia="BIZ UDゴシック"/>
                <w:sz w:val="20"/>
              </w:rPr>
              <w:t>月</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地域生活支援拠点等を設置する市町村数　　　　　　　　</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34</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R8</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ひとにやさしいまちづくり</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路線バス事業者のノンステップバス</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3"/>
            </w:r>
            <w:r>
              <w:rPr>
                <w:rFonts w:hint="eastAsia" w:ascii="BIZ UDゴシック" w:hAnsi="BIZ UDゴシック" w:eastAsia="BIZ UDゴシック"/>
                <w:sz w:val="20"/>
              </w:rPr>
              <w:t>導入比率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52.9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R4.5</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63.8</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高知県ひとにやさしいまちづくり条例</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4"/>
            </w:r>
            <w:r>
              <w:rPr>
                <w:rFonts w:hint="eastAsia" w:ascii="BIZ UDゴシック" w:hAnsi="BIZ UDゴシック" w:eastAsia="BIZ UDゴシック"/>
                <w:sz w:val="20"/>
              </w:rPr>
              <w:t>による届け出における整備項目適合率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67.9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600" w:hRule="atLeast"/>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spacing w:val="-6"/>
                <w:w w:val="80"/>
              </w:rPr>
            </w:pPr>
            <w:r>
              <w:rPr>
                <w:rFonts w:hint="eastAsia" w:ascii="BIZ UDゴシック" w:hAnsi="BIZ UDゴシック" w:eastAsia="BIZ UDゴシック"/>
                <w:sz w:val="20"/>
              </w:rPr>
              <w:t>いきいきと暮らせる地域づくり</w:t>
            </w:r>
          </w:p>
        </w:tc>
        <w:tc>
          <w:tcPr>
            <w:tcW w:w="1846" w:type="dxa"/>
            <w:vMerge w:val="restart"/>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インクルーシブ教育の推進</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研修内容を所属校で具体的な支援に生かすことができる</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3.5</w:t>
            </w:r>
            <w:r>
              <w:rPr>
                <w:rFonts w:hint="eastAsia" w:ascii="BIZ UDゴシック" w:hAnsi="BIZ UDゴシック" w:eastAsia="BIZ UDゴシック"/>
                <w:sz w:val="20"/>
              </w:rPr>
              <w:t>（</w:t>
            </w:r>
            <w:r>
              <w:rPr>
                <w:rFonts w:hint="eastAsia" w:ascii="BIZ UDゴシック" w:hAnsi="BIZ UDゴシック" w:eastAsia="BIZ UDゴシック"/>
                <w:sz w:val="20"/>
              </w:rPr>
              <w:t>4</w:t>
            </w:r>
            <w:r>
              <w:rPr>
                <w:rFonts w:hint="eastAsia" w:ascii="BIZ UDゴシック" w:hAnsi="BIZ UDゴシック" w:eastAsia="BIZ UDゴシック"/>
                <w:sz w:val="20"/>
              </w:rPr>
              <w:t>件法）</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3.6</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ユニバーサルデザイン</w:t>
            </w:r>
            <w:r>
              <w:rPr>
                <w:rStyle w:val="23"/>
                <w:rFonts w:hint="default" w:ascii="BIZ UDゴシック" w:hAnsi="BIZ UDゴシック" w:eastAsia="BIZ UDゴシック"/>
                <w:sz w:val="20"/>
              </w:rPr>
              <w:footnoteReference w:id="45"/>
            </w:r>
            <w:r>
              <w:rPr>
                <w:rFonts w:hint="eastAsia" w:ascii="BIZ UDゴシック" w:hAnsi="BIZ UDゴシック" w:eastAsia="BIZ UDゴシック"/>
                <w:sz w:val="20"/>
              </w:rPr>
              <w:t>について、県が示す５つの重点事項</w:t>
            </w:r>
            <w:r>
              <w:rPr>
                <w:rFonts w:hint="eastAsia" w:ascii="BIZ UDゴシック" w:hAnsi="BIZ UDゴシック" w:eastAsia="BIZ UDゴシック"/>
                <w:sz w:val="20"/>
                <w:vertAlign w:val="superscript"/>
              </w:rPr>
              <w:t>※</w:t>
            </w:r>
            <w:r>
              <w:rPr>
                <w:rFonts w:hint="eastAsia" w:ascii="BIZ UDゴシック" w:hAnsi="BIZ UDゴシック" w:eastAsia="BIZ UDゴシック"/>
                <w:sz w:val="20"/>
              </w:rPr>
              <w:t>を全ての教室で実践している学校の割合</w:t>
            </w:r>
          </w:p>
          <w:p>
            <w:pPr>
              <w:pStyle w:val="0"/>
              <w:autoSpaceDE w:val="0"/>
              <w:autoSpaceDN w:val="0"/>
              <w:adjustRightInd w:val="0"/>
              <w:spacing w:line="200" w:lineRule="exact"/>
              <w:ind w:left="280" w:leftChars="50" w:hanging="160" w:hangingChars="100"/>
              <w:rPr>
                <w:rFonts w:hint="default"/>
                <w:sz w:val="16"/>
              </w:rPr>
            </w:pPr>
            <w:r>
              <w:rPr>
                <w:rFonts w:hint="eastAsia"/>
                <w:sz w:val="16"/>
              </w:rPr>
              <w:t>※県が作成する「すべての子どもが『分かる』『できる』授業づくりガイドブック」に基づいて示されている、例えば「授業のめあてを提示する」などの具体的取組</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rPr>
              <w:t>97.4</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w:t>
            </w:r>
            <w:r>
              <w:rPr>
                <w:rFonts w:hint="eastAsia" w:ascii="BIZ UDゴシック" w:hAnsi="BIZ UDゴシック" w:eastAsia="BIZ UDゴシック"/>
                <w:sz w:val="20"/>
              </w:rPr>
              <w:t>97.3</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高：</w:t>
            </w:r>
            <w:r>
              <w:rPr>
                <w:rFonts w:hint="eastAsia" w:ascii="BIZ UDゴシック" w:hAnsi="BIZ UDゴシック" w:eastAsia="BIZ UDゴシック"/>
                <w:sz w:val="20"/>
              </w:rPr>
              <w:t>93.9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高：</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「個別の指導計画」が作成され、校内支援会や職員会議における情報共有のもと、組織的な指導・支援が実施されている幼児児童生徒の割合</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保幼：</w:t>
            </w:r>
            <w:r>
              <w:rPr>
                <w:rFonts w:hint="eastAsia" w:ascii="BIZ UDゴシック" w:hAnsi="BIZ UDゴシック" w:eastAsia="BIZ UDゴシック"/>
                <w:sz w:val="18"/>
              </w:rPr>
              <w:t>77.2</w:t>
            </w:r>
            <w:r>
              <w:rPr>
                <w:rFonts w:hint="eastAsia" w:ascii="BIZ UDゴシック" w:hAnsi="BIZ UDゴシック" w:eastAsia="BIZ UDゴシック"/>
                <w:sz w:val="18"/>
              </w:rPr>
              <w:t>％</w:t>
            </w:r>
          </w:p>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小：</w:t>
            </w:r>
            <w:r>
              <w:rPr>
                <w:rFonts w:hint="eastAsia" w:ascii="BIZ UDゴシック" w:hAnsi="BIZ UDゴシック" w:eastAsia="BIZ UDゴシック"/>
                <w:sz w:val="18"/>
              </w:rPr>
              <w:t>86.5</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中：</w:t>
            </w:r>
            <w:r>
              <w:rPr>
                <w:rFonts w:hint="eastAsia" w:ascii="BIZ UDゴシック" w:hAnsi="BIZ UDゴシック" w:eastAsia="BIZ UDゴシック"/>
                <w:sz w:val="18"/>
              </w:rPr>
              <w:t>75.2</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高：</w:t>
            </w:r>
            <w:r>
              <w:rPr>
                <w:rFonts w:hint="eastAsia" w:ascii="BIZ UDゴシック" w:hAnsi="BIZ UDゴシック" w:eastAsia="BIZ UDゴシック"/>
                <w:sz w:val="18"/>
              </w:rPr>
              <w:t>93.3</w:t>
            </w:r>
            <w:r>
              <w:rPr>
                <w:rFonts w:hint="eastAsia" w:ascii="BIZ UDゴシック" w:hAnsi="BIZ UDゴシック" w:eastAsia="BIZ UDゴシック"/>
                <w:sz w:val="18"/>
              </w:rPr>
              <w:t>％</w:t>
            </w:r>
          </w:p>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w:t>
            </w:r>
            <w:r>
              <w:rPr>
                <w:rFonts w:hint="eastAsia" w:ascii="BIZ UDゴシック" w:hAnsi="BIZ UDゴシック" w:eastAsia="BIZ UDゴシック"/>
                <w:sz w:val="18"/>
              </w:rPr>
              <w:t>R4.9</w:t>
            </w:r>
            <w:r>
              <w:rPr>
                <w:rFonts w:hint="eastAsia" w:ascii="BIZ UDゴシック" w:hAnsi="BIZ UDゴシック" w:eastAsia="BIZ UDゴシック"/>
                <w:sz w:val="18"/>
              </w:rPr>
              <w:t>）</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保幼：</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default" w:ascii="BIZ UDゴシック" w:hAnsi="BIZ UDゴシック" w:eastAsia="BIZ UDゴシック"/>
                <w:sz w:val="18"/>
              </w:rPr>
              <w:br w:type="textWrapping" w:clear="none"/>
            </w:r>
            <w:r>
              <w:rPr>
                <w:rFonts w:hint="eastAsia" w:ascii="BIZ UDゴシック" w:hAnsi="BIZ UDゴシック" w:eastAsia="BIZ UDゴシック"/>
                <w:sz w:val="18"/>
              </w:rPr>
              <w:t>　小：</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中：</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高：</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w:t>
            </w:r>
            <w:r>
              <w:rPr>
                <w:rFonts w:hint="eastAsia" w:ascii="BIZ UDゴシック" w:hAnsi="BIZ UDゴシック" w:eastAsia="BIZ UDゴシック"/>
                <w:sz w:val="18"/>
              </w:rPr>
              <w:t>R5</w:t>
            </w:r>
            <w:r>
              <w:rPr>
                <w:rFonts w:hint="eastAsia" w:ascii="BIZ UDゴシック" w:hAnsi="BIZ UDゴシック" w:eastAsia="BIZ UDゴシック"/>
                <w:sz w:val="18"/>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「個別の指導計画」が必要な幼児児童生徒のうち、「個別の教育支援計画」や「引き継ぎシート</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6"/>
            </w:r>
            <w:r>
              <w:rPr>
                <w:rFonts w:hint="eastAsia" w:ascii="BIZ UDゴシック" w:hAnsi="BIZ UDゴシック" w:eastAsia="BIZ UDゴシック"/>
                <w:sz w:val="20"/>
              </w:rPr>
              <w:t>」等のツールを活用して引き継ぎが行われた児童生徒の割合（第１学年）</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保幼→小：</w:t>
            </w:r>
            <w:r>
              <w:rPr>
                <w:rFonts w:hint="eastAsia" w:ascii="BIZ UDゴシック" w:hAnsi="BIZ UDゴシック" w:eastAsia="BIZ UDゴシック"/>
                <w:sz w:val="18"/>
              </w:rPr>
              <w:t>69.5</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小→中：</w:t>
            </w:r>
            <w:r>
              <w:rPr>
                <w:rFonts w:hint="eastAsia" w:ascii="BIZ UDゴシック" w:hAnsi="BIZ UDゴシック" w:eastAsia="BIZ UDゴシック"/>
                <w:sz w:val="18"/>
              </w:rPr>
              <w:t>79.2</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中→高：</w:t>
            </w:r>
            <w:r>
              <w:rPr>
                <w:rFonts w:hint="eastAsia" w:ascii="BIZ UDゴシック" w:hAnsi="BIZ UDゴシック" w:eastAsia="BIZ UDゴシック"/>
                <w:color w:val="000000" w:themeColor="text1"/>
                <w:sz w:val="18"/>
              </w:rPr>
              <w:t>46.2</w:t>
            </w:r>
            <w:r>
              <w:rPr>
                <w:rFonts w:hint="eastAsia" w:ascii="BIZ UDゴシック" w:hAnsi="BIZ UDゴシック" w:eastAsia="BIZ UDゴシック"/>
                <w:sz w:val="18"/>
              </w:rPr>
              <w:t>％</w:t>
            </w:r>
          </w:p>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w:t>
            </w:r>
            <w:r>
              <w:rPr>
                <w:rFonts w:hint="eastAsia" w:ascii="BIZ UDゴシック" w:hAnsi="BIZ UDゴシック" w:eastAsia="BIZ UDゴシック"/>
                <w:sz w:val="18"/>
              </w:rPr>
              <w:t>R4.9</w:t>
            </w:r>
            <w:r>
              <w:rPr>
                <w:rFonts w:hint="eastAsia" w:ascii="BIZ UDゴシック" w:hAnsi="BIZ UDゴシック" w:eastAsia="BIZ UDゴシック"/>
                <w:sz w:val="18"/>
              </w:rPr>
              <w:t>）</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保幼→小：</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小→中：</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中→高：</w:t>
            </w:r>
            <w:r>
              <w:rPr>
                <w:rFonts w:hint="eastAsia" w:ascii="BIZ UDゴシック" w:hAnsi="BIZ UDゴシック" w:eastAsia="BIZ UDゴシック"/>
                <w:w w:val="80"/>
                <w:sz w:val="18"/>
              </w:rPr>
              <w:t>80</w:t>
            </w:r>
            <w:r>
              <w:rPr>
                <w:rFonts w:hint="eastAsia" w:ascii="BIZ UDゴシック" w:hAnsi="BIZ UDゴシック" w:eastAsia="BIZ UDゴシック"/>
                <w:w w:val="80"/>
                <w:sz w:val="18"/>
              </w:rPr>
              <w:t>％以上</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w:t>
            </w:r>
            <w:r>
              <w:rPr>
                <w:rFonts w:hint="eastAsia" w:ascii="BIZ UDゴシック" w:hAnsi="BIZ UDゴシック" w:eastAsia="BIZ UDゴシック"/>
                <w:sz w:val="18"/>
              </w:rPr>
              <w:t>R5</w:t>
            </w:r>
            <w:r>
              <w:rPr>
                <w:rFonts w:hint="eastAsia" w:ascii="BIZ UDゴシック" w:hAnsi="BIZ UDゴシック" w:eastAsia="BIZ UDゴシック"/>
                <w:sz w:val="18"/>
              </w:rPr>
              <w:t>年度）</w:t>
            </w:r>
          </w:p>
        </w:tc>
      </w:tr>
    </w:tbl>
    <w:p>
      <w:pPr>
        <w:pStyle w:val="0"/>
        <w:rPr>
          <w:rFonts w:hint="default"/>
        </w:rPr>
      </w:pPr>
      <w:r>
        <w:rPr>
          <w:rFonts w:hint="default"/>
        </w:rPr>
        <w:br w:type="page"/>
      </w:r>
    </w:p>
    <w:tbl>
      <w:tblPr>
        <w:tblStyle w:val="36"/>
        <w:tblW w:w="9401" w:type="dxa"/>
        <w:jc w:val="right"/>
        <w:tblInd w:w="0" w:type="dxa"/>
        <w:tblLayout w:type="fixed"/>
        <w:tblCellMar>
          <w:left w:w="57" w:type="dxa"/>
          <w:right w:w="57" w:type="dxa"/>
        </w:tblCellMar>
        <w:tblLook w:firstRow="1" w:lastRow="0" w:firstColumn="1" w:lastColumn="0" w:noHBand="0" w:noVBand="1" w:val="04A0"/>
      </w:tblPr>
      <w:tblGrid>
        <w:gridCol w:w="496"/>
        <w:gridCol w:w="1846"/>
        <w:gridCol w:w="3827"/>
        <w:gridCol w:w="1616"/>
        <w:gridCol w:w="1616"/>
      </w:tblGrid>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spacing w:val="-6"/>
                <w:w w:val="80"/>
              </w:rPr>
            </w:pPr>
            <w:r>
              <w:rPr>
                <w:rFonts w:hint="eastAsia" w:ascii="BIZ UDゴシック" w:hAnsi="BIZ UDゴシック" w:eastAsia="BIZ UDゴシック"/>
                <w:sz w:val="20"/>
              </w:rPr>
              <w:t>いきいきと暮らせる地域づくり</w:t>
            </w:r>
          </w:p>
        </w:tc>
        <w:tc>
          <w:tcPr>
            <w:tcW w:w="1846" w:type="dxa"/>
            <w:vMerge w:val="restart"/>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インクルーシブ教育の推進</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特別支援学校の授業等において、毎日１回以上ＩＣＴ</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7"/>
            </w:r>
            <w:r>
              <w:rPr>
                <w:rFonts w:hint="eastAsia" w:ascii="BIZ UDゴシック" w:hAnsi="BIZ UDゴシック" w:eastAsia="BIZ UDゴシック"/>
                <w:sz w:val="20"/>
              </w:rPr>
              <w:t>を活用している児童生徒の割合</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全学部：</w:t>
            </w:r>
            <w:r>
              <w:rPr>
                <w:rFonts w:hint="eastAsia" w:ascii="BIZ UDゴシック" w:hAnsi="BIZ UDゴシック" w:eastAsia="BIZ UDゴシック"/>
                <w:sz w:val="20"/>
              </w:rPr>
              <w:t>33.9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1336"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５領域</w:t>
            </w:r>
            <w:r>
              <w:rPr>
                <w:rFonts w:hint="eastAsia" w:ascii="BIZ UDゴシック" w:hAnsi="BIZ UDゴシック" w:eastAsia="BIZ UDゴシック"/>
                <w:sz w:val="18"/>
              </w:rPr>
              <w:t>（視覚障害、聴覚障害、知的障害、肢体不自由、病弱）</w:t>
            </w:r>
            <w:r>
              <w:rPr>
                <w:rFonts w:hint="eastAsia" w:ascii="BIZ UDゴシック" w:hAnsi="BIZ UDゴシック" w:eastAsia="BIZ UDゴシック"/>
                <w:sz w:val="20"/>
              </w:rPr>
              <w:t>全ての特別支援学校教諭二種免許以上を保有する県立特別支援学校の教員の割合</w:t>
            </w:r>
            <w:r>
              <w:rPr>
                <w:rFonts w:hint="eastAsia" w:ascii="BIZ UDゴシック" w:hAnsi="BIZ UDゴシック" w:eastAsia="BIZ UDゴシック"/>
                <w:sz w:val="18"/>
              </w:rPr>
              <w:t>（採用３年未満と人事交流３年未満を除く）</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67.2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特別支援学校小学部の児童の居住地校交流の実施率【再掲】</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知的特別支援学校就職率（就労継続支援Ａ型事業所を含めた一般就労）</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41.7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全国平均以上</w:t>
            </w:r>
          </w:p>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学校等における医療的ケア看護職員研修により専門性が向上した看護職員の割合：肯定的な回答</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restart"/>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雇用・就業の促進</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障害者職業訓練による就職者数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30</w:t>
            </w:r>
            <w:r>
              <w:rPr>
                <w:rFonts w:hint="eastAsia" w:ascii="BIZ UDゴシック" w:hAnsi="BIZ UDゴシック" w:eastAsia="BIZ UDゴシック"/>
                <w:sz w:val="20"/>
              </w:rPr>
              <w:t>人</w:t>
            </w:r>
            <w:r>
              <w:rPr>
                <w:rFonts w:hint="eastAsia" w:ascii="BIZ UDゴシック" w:hAnsi="BIZ UDゴシック" w:eastAsia="BIZ UDゴシック"/>
                <w:sz w:val="20"/>
              </w:rPr>
              <w:t>/</w:t>
            </w:r>
            <w:r>
              <w:rPr>
                <w:rFonts w:hint="eastAsia" w:ascii="BIZ UDゴシック" w:hAnsi="BIZ UDゴシック" w:eastAsia="BIZ UDゴシック"/>
                <w:sz w:val="20"/>
              </w:rPr>
              <w:t>年以上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テレワーク</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8"/>
            </w:r>
            <w:r>
              <w:rPr>
                <w:rFonts w:hint="eastAsia" w:ascii="BIZ UDゴシック" w:hAnsi="BIZ UDゴシック" w:eastAsia="BIZ UDゴシック"/>
                <w:sz w:val="20"/>
              </w:rPr>
              <w:t>による新規就職者数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人</w:t>
            </w:r>
            <w:r>
              <w:rPr>
                <w:rFonts w:hint="eastAsia" w:ascii="BIZ UDゴシック" w:hAnsi="BIZ UDゴシック" w:eastAsia="BIZ UDゴシック"/>
                <w:sz w:val="20"/>
              </w:rPr>
              <w:t>/</w:t>
            </w:r>
            <w:r>
              <w:rPr>
                <w:rFonts w:hint="eastAsia" w:ascii="BIZ UDゴシック" w:hAnsi="BIZ UDゴシック" w:eastAsia="BIZ UDゴシック"/>
                <w:sz w:val="20"/>
              </w:rPr>
              <w:t>年以上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農業分野で就労する障害のある人の人数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529</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700</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平均工賃月額</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20,597</w:t>
            </w:r>
            <w:r>
              <w:rPr>
                <w:rFonts w:hint="eastAsia" w:ascii="BIZ UDゴシック" w:hAnsi="BIZ UDゴシック" w:eastAsia="BIZ UDゴシック"/>
                <w:sz w:val="20"/>
              </w:rPr>
              <w:t>円</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22,000</w:t>
            </w:r>
            <w:r>
              <w:rPr>
                <w:rFonts w:hint="eastAsia" w:ascii="BIZ UDゴシック" w:hAnsi="BIZ UDゴシック" w:eastAsia="BIZ UDゴシック"/>
                <w:sz w:val="20"/>
              </w:rPr>
              <w:t>円</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1368" w:hRule="atLeast"/>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文化芸術活動・スポーツの振興と社会参加の促進</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県民文化ホール等の県立文化施設における障害のある人への芸術文化を鑑賞する機会の創出</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年に１回以上</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障害のある人の文化芸術活動の充実に向けた県内博物館等担当者への研修会の開催や情報提供の実施</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年に１回</w:t>
            </w:r>
          </w:p>
        </w:tc>
      </w:tr>
      <w:tr>
        <w:trPr>
          <w:trHeight w:val="988"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創作的活動や社会との交流の促進等を支援する「地域活動支援センター」の設置</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w:t>
            </w:r>
            <w:r>
              <w:rPr>
                <w:rFonts w:hint="eastAsia" w:ascii="BIZ UDゴシック" w:hAnsi="BIZ UDゴシック" w:eastAsia="BIZ UDゴシック"/>
                <w:sz w:val="20"/>
              </w:rPr>
              <w:t>19</w:t>
            </w:r>
            <w:r>
              <w:rPr>
                <w:rFonts w:hint="eastAsia" w:ascii="BIZ UDゴシック" w:hAnsi="BIZ UDゴシック" w:eastAsia="BIZ UDゴシック"/>
                <w:sz w:val="20"/>
              </w:rPr>
              <w:t>カ所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R5.1</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r>
              <w:rPr>
                <w:rFonts w:hint="default" w:ascii="BIZ UDゴシック" w:hAnsi="BIZ UDゴシック" w:eastAsia="BIZ UDゴシック"/>
                <w:sz w:val="20"/>
              </w:rPr>
              <w:br w:type="textWrapping" w:clear="none"/>
            </w:r>
            <w:r>
              <w:rPr>
                <w:rFonts w:hint="eastAsia" w:ascii="BIZ UDゴシック" w:hAnsi="BIZ UDゴシック" w:eastAsia="BIZ UDゴシック"/>
                <w:w w:val="90"/>
                <w:sz w:val="20"/>
              </w:rPr>
              <w:t>（広域設置含む）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988"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有資格指導者数</w:t>
            </w:r>
          </w:p>
          <w:p>
            <w:pPr>
              <w:pStyle w:val="0"/>
              <w:autoSpaceDE w:val="0"/>
              <w:autoSpaceDN w:val="0"/>
              <w:adjustRightInd w:val="0"/>
              <w:spacing w:line="300" w:lineRule="exact"/>
              <w:rPr>
                <w:rFonts w:hint="default" w:ascii="BIZ UDゴシック" w:hAnsi="BIZ UDゴシック" w:eastAsia="BIZ UDゴシック"/>
                <w:sz w:val="20"/>
                <w:ins w:id="10" w:author="906627" w:date="2023-03-22T15:14:00Z"/>
              </w:rPr>
            </w:pPr>
            <w:r>
              <w:rPr>
                <w:rFonts w:hint="eastAsia" w:ascii="BIZ UDゴシック" w:hAnsi="BIZ UDゴシック" w:eastAsia="BIZ UDゴシック"/>
                <w:sz w:val="20"/>
              </w:rPr>
              <w:t>（障害者スポーツ指導員</w:t>
            </w:r>
            <w:ins w:id="11" w:author="906627" w:date="2023-03-22T15:13:00Z">
              <w:r>
                <w:rPr>
                  <w:rFonts w:hint="eastAsia" w:ascii="BIZ UDゴシック" w:hAnsi="BIZ UDゴシック" w:eastAsia="BIZ UDゴシック"/>
                  <w:sz w:val="20"/>
                  <w:vertAlign w:val="superscript"/>
                </w:rPr>
                <w:t>※</w:t>
              </w:r>
            </w:ins>
            <w:r>
              <w:rPr>
                <w:rFonts w:hint="eastAsia" w:ascii="BIZ UDゴシック" w:hAnsi="BIZ UDゴシック" w:eastAsia="BIZ UDゴシック"/>
                <w:sz w:val="20"/>
              </w:rPr>
              <w:t>）</w:t>
            </w:r>
          </w:p>
          <w:p>
            <w:pPr>
              <w:pStyle w:val="0"/>
              <w:autoSpaceDE w:val="0"/>
              <w:autoSpaceDN w:val="0"/>
              <w:adjustRightInd w:val="0"/>
              <w:spacing w:line="300" w:lineRule="exact"/>
              <w:rPr>
                <w:rFonts w:hint="default" w:ascii="BIZ UDゴシック" w:hAnsi="BIZ UDゴシック" w:eastAsia="BIZ UDゴシック"/>
                <w:sz w:val="20"/>
              </w:rPr>
            </w:pPr>
            <w:ins w:id="12" w:author="906627" w:date="2023-03-22T15:14:00Z">
              <w:r>
                <w:rPr>
                  <w:rFonts w:hint="eastAsia"/>
                  <w:sz w:val="16"/>
                </w:rPr>
                <w:t>　※</w:t>
              </w:r>
              <w:r>
                <w:rPr>
                  <w:rFonts w:hint="eastAsia"/>
                  <w:sz w:val="16"/>
                </w:rPr>
                <w:t>R5</w:t>
              </w:r>
              <w:r>
                <w:rPr>
                  <w:rFonts w:hint="eastAsia"/>
                  <w:sz w:val="16"/>
                </w:rPr>
                <w:t>年</w:t>
              </w:r>
              <w:r>
                <w:rPr>
                  <w:rFonts w:hint="eastAsia"/>
                  <w:sz w:val="16"/>
                </w:rPr>
                <w:t>4</w:t>
              </w:r>
              <w:r>
                <w:rPr>
                  <w:rFonts w:hint="eastAsia"/>
                  <w:sz w:val="16"/>
                </w:rPr>
                <w:t>月</w:t>
              </w:r>
              <w:r>
                <w:rPr>
                  <w:rFonts w:hint="eastAsia"/>
                  <w:sz w:val="16"/>
                </w:rPr>
                <w:t>1</w:t>
              </w:r>
              <w:r>
                <w:rPr>
                  <w:rFonts w:hint="eastAsia"/>
                  <w:sz w:val="16"/>
                </w:rPr>
                <w:t>日から</w:t>
              </w:r>
            </w:ins>
            <w:ins w:id="13" w:author="906627" w:date="2023-03-22T15:23:00Z">
              <w:r>
                <w:rPr>
                  <w:rFonts w:hint="eastAsia"/>
                  <w:sz w:val="16"/>
                </w:rPr>
                <w:t>名称変更</w:t>
              </w:r>
            </w:ins>
            <w:ins w:id="14" w:author="906627" w:date="2023-03-22T15:27:00Z">
              <w:r>
                <w:rPr>
                  <w:rFonts w:hint="eastAsia"/>
                  <w:sz w:val="16"/>
                </w:rPr>
                <w:t>のため</w:t>
              </w:r>
            </w:ins>
            <w:ins w:id="15" w:author="906627" w:date="2023-03-22T15:23:00Z">
              <w:r>
                <w:rPr>
                  <w:rFonts w:hint="eastAsia"/>
                  <w:sz w:val="16"/>
                </w:rPr>
                <w:t>、</w:t>
              </w:r>
            </w:ins>
            <w:ins w:id="16" w:author="906627" w:date="2023-03-22T15:21:00Z">
              <w:r>
                <w:rPr>
                  <w:rFonts w:hint="eastAsia"/>
                  <w:sz w:val="16"/>
                </w:rPr>
                <w:t>パラスポーツ指導員</w:t>
              </w:r>
            </w:ins>
            <w:ins w:id="17" w:author="906627" w:date="2023-03-22T15:22:00Z">
              <w:r>
                <w:rPr>
                  <w:rFonts w:hint="eastAsia"/>
                  <w:sz w:val="16"/>
                </w:rPr>
                <w:t>と</w:t>
              </w:r>
            </w:ins>
            <w:ins w:id="18" w:author="906627" w:date="2023-03-22T15:21:00Z">
              <w:r>
                <w:rPr>
                  <w:rFonts w:hint="eastAsia"/>
                  <w:sz w:val="16"/>
                </w:rPr>
                <w:t>なります</w:t>
              </w:r>
            </w:ins>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初級：</w:t>
            </w:r>
            <w:r>
              <w:rPr>
                <w:rFonts w:hint="eastAsia" w:ascii="BIZ UDゴシック" w:hAnsi="BIZ UDゴシック" w:eastAsia="BIZ UDゴシック"/>
                <w:sz w:val="20"/>
              </w:rPr>
              <w:t>132</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中級：</w:t>
            </w:r>
            <w:r>
              <w:rPr>
                <w:rFonts w:hint="eastAsia" w:ascii="BIZ UDゴシック" w:hAnsi="BIZ UDゴシック" w:eastAsia="BIZ UDゴシック"/>
                <w:sz w:val="20"/>
              </w:rPr>
              <w:t>53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上級：</w:t>
            </w:r>
            <w:r>
              <w:rPr>
                <w:rFonts w:hint="eastAsia" w:ascii="BIZ UDゴシック" w:hAnsi="BIZ UDゴシック" w:eastAsia="BIZ UDゴシック"/>
                <w:sz w:val="20"/>
              </w:rPr>
              <w:t>18</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R4</w:t>
            </w:r>
            <w:r>
              <w:rPr>
                <w:rFonts w:hint="eastAsia" w:ascii="BIZ UDゴシック" w:hAnsi="BIZ UDゴシック" w:eastAsia="BIZ UDゴシック"/>
                <w:sz w:val="20"/>
              </w:rPr>
              <w:t>年度から</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％増</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bl>
    <w:p>
      <w:pPr>
        <w:pStyle w:val="0"/>
        <w:rPr>
          <w:rFonts w:hint="default"/>
        </w:rPr>
      </w:pPr>
      <w:r>
        <w:rPr>
          <w:rFonts w:hint="default"/>
        </w:rPr>
        <w:br w:type="page"/>
      </w:r>
    </w:p>
    <w:tbl>
      <w:tblPr>
        <w:tblStyle w:val="36"/>
        <w:tblW w:w="9401" w:type="dxa"/>
        <w:jc w:val="right"/>
        <w:tblInd w:w="0" w:type="dxa"/>
        <w:tblLayout w:type="fixed"/>
        <w:tblCellMar>
          <w:left w:w="57" w:type="dxa"/>
          <w:right w:w="57" w:type="dxa"/>
        </w:tblCellMar>
        <w:tblLook w:firstRow="1" w:lastRow="0" w:firstColumn="1" w:lastColumn="0" w:noHBand="0" w:noVBand="1" w:val="04A0"/>
      </w:tblPr>
      <w:tblGrid>
        <w:gridCol w:w="496"/>
        <w:gridCol w:w="1846"/>
        <w:gridCol w:w="3827"/>
        <w:gridCol w:w="1616"/>
        <w:gridCol w:w="1616"/>
      </w:tblGrid>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spacing w:val="-6"/>
                <w:w w:val="66"/>
              </w:rPr>
            </w:pPr>
            <w:r>
              <w:rPr>
                <w:rFonts w:hint="eastAsia" w:ascii="BIZ UDゴシック" w:hAnsi="BIZ UDゴシック" w:eastAsia="BIZ UDゴシック"/>
                <w:spacing w:val="-6"/>
                <w:w w:val="66"/>
                <w:sz w:val="20"/>
              </w:rPr>
              <w:t>いきいきと暮らせる地域づくり</w:t>
            </w: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文化芸術活動・スポーツの振興と社会参加の促進</w:t>
            </w:r>
          </w:p>
        </w:tc>
        <w:tc>
          <w:tcPr>
            <w:tcW w:w="3827" w:type="dxa"/>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障害のある人がスポーツ活動をすることができる団体数（身近な地域におけるスポーツ機会の拡充）</w:t>
            </w:r>
          </w:p>
        </w:tc>
        <w:tc>
          <w:tcPr>
            <w:tcW w:w="1616" w:type="dxa"/>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26</w:t>
            </w:r>
            <w:r>
              <w:rPr>
                <w:rFonts w:hint="eastAsia" w:ascii="BIZ UDゴシック" w:hAnsi="BIZ UDゴシック" w:eastAsia="BIZ UDゴシック"/>
                <w:sz w:val="20"/>
              </w:rPr>
              <w:t>団体</w:t>
            </w:r>
          </w:p>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36</w:t>
            </w:r>
            <w:r>
              <w:rPr>
                <w:rFonts w:hint="eastAsia" w:ascii="BIZ UDゴシック" w:hAnsi="BIZ UDゴシック" w:eastAsia="BIZ UDゴシック"/>
                <w:sz w:val="20"/>
              </w:rPr>
              <w:t>団体</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r>
        <w:trPr>
          <w:trHeight w:val="1013" w:hRule="atLeast"/>
        </w:trPr>
        <w:tc>
          <w:tcPr>
            <w:tcW w:w="49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rPr>
                <w:rFonts w:hint="default"/>
              </w:rPr>
            </w:pPr>
          </w:p>
        </w:tc>
        <w:tc>
          <w:tcPr>
            <w:tcW w:w="184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p>
        </w:tc>
        <w:tc>
          <w:tcPr>
            <w:tcW w:w="3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障害者スポーツセンター</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49"/>
            </w:r>
            <w:r>
              <w:rPr>
                <w:rFonts w:hint="eastAsia" w:ascii="BIZ UDゴシック" w:hAnsi="BIZ UDゴシック" w:eastAsia="BIZ UDゴシック"/>
                <w:sz w:val="20"/>
              </w:rPr>
              <w:t>と連携し地域の活動支援を行う体制ができているエリア数（障害者スポーツの活動支援）</w:t>
            </w:r>
          </w:p>
        </w:tc>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p>
        </w:tc>
      </w:tr>
      <w:tr>
        <w:trPr>
          <w:trHeight w:val="715" w:hRule="atLeast"/>
        </w:trPr>
        <w:tc>
          <w:tcPr>
            <w:tcW w:w="49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spacing w:line="300" w:lineRule="exact"/>
              <w:ind w:left="113" w:right="113"/>
              <w:jc w:val="center"/>
              <w:rPr>
                <w:rFonts w:hint="default" w:ascii="BIZ UDゴシック" w:hAnsi="BIZ UDゴシック" w:eastAsia="BIZ UDゴシック"/>
                <w:spacing w:val="-6"/>
                <w:w w:val="90"/>
                <w:sz w:val="20"/>
              </w:rPr>
            </w:pPr>
            <w:r>
              <w:rPr>
                <w:rFonts w:hint="eastAsia" w:ascii="BIZ UDゴシック" w:hAnsi="BIZ UDゴシック" w:eastAsia="BIZ UDゴシック"/>
                <w:spacing w:val="-6"/>
                <w:w w:val="90"/>
                <w:sz w:val="20"/>
              </w:rPr>
              <w:t>災害時等に困らない地域づくり</w:t>
            </w:r>
          </w:p>
        </w:tc>
        <w:tc>
          <w:tcPr>
            <w:tcW w:w="184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default" w:ascii="BIZ UDゴシック" w:hAnsi="BIZ UDゴシック" w:eastAsia="BIZ UDゴシック"/>
                <w:sz w:val="20"/>
              </w:rPr>
              <w:t>南海トラフ地震等の災害対策</w:t>
            </w: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Ｌ２津波浸水想定区域</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50"/>
            </w:r>
            <w:r>
              <w:rPr>
                <w:rFonts w:hint="eastAsia" w:ascii="BIZ UDゴシック" w:hAnsi="BIZ UDゴシック" w:eastAsia="BIZ UDゴシック"/>
                <w:sz w:val="20"/>
              </w:rPr>
              <w:t>内における同意取得者（優先度が高い方）の個別避難計画</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51"/>
            </w:r>
            <w:r>
              <w:rPr>
                <w:rFonts w:hint="eastAsia" w:ascii="BIZ UDゴシック" w:hAnsi="BIZ UDゴシック" w:eastAsia="BIZ UDゴシック"/>
                <w:sz w:val="20"/>
              </w:rPr>
              <w:t>作成率</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34.7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R4.9.30</w:t>
            </w:r>
            <w:r>
              <w:rPr>
                <w:rFonts w:hint="eastAsia" w:ascii="BIZ UDゴシック" w:hAnsi="BIZ UDゴシック" w:eastAsia="BIZ UDゴシック"/>
                <w:sz w:val="20"/>
              </w:rPr>
              <w:t>）</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R7</w:t>
            </w:r>
            <w:r>
              <w:rPr>
                <w:rFonts w:hint="eastAsia" w:ascii="BIZ UDゴシック" w:hAnsi="BIZ UDゴシック" w:eastAsia="BIZ UDゴシック"/>
                <w:sz w:val="20"/>
              </w:rPr>
              <w:t>年度）</w:t>
            </w:r>
          </w:p>
        </w:tc>
      </w:tr>
      <w:tr>
        <w:trPr>
          <w:trHeight w:val="690" w:hRule="atLeast"/>
        </w:trPr>
        <w:tc>
          <w:tcPr>
            <w:tcW w:w="4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rPr>
                <w:rFonts w:hint="default"/>
              </w:rPr>
            </w:pPr>
          </w:p>
        </w:tc>
        <w:tc>
          <w:tcPr>
            <w:tcW w:w="184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福祉避難所受入可能人数</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10,514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R4.9.30</w:t>
            </w:r>
            <w:r>
              <w:rPr>
                <w:rFonts w:hint="eastAsia" w:ascii="BIZ UDゴシック" w:hAnsi="BIZ UDゴシック" w:eastAsia="BIZ UDゴシック"/>
                <w:sz w:val="20"/>
              </w:rPr>
              <w:t>）</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10,734</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R6</w:t>
            </w:r>
            <w:r>
              <w:rPr>
                <w:rFonts w:hint="eastAsia" w:ascii="BIZ UDゴシック" w:hAnsi="BIZ UDゴシック" w:eastAsia="BIZ UDゴシック"/>
                <w:sz w:val="20"/>
              </w:rPr>
              <w:t>年度）</w:t>
            </w:r>
          </w:p>
        </w:tc>
      </w:tr>
      <w:tr>
        <w:trPr>
          <w:trHeight w:val="655" w:hRule="atLeast"/>
        </w:trPr>
        <w:tc>
          <w:tcPr>
            <w:tcW w:w="4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rPr>
                <w:rFonts w:hint="default"/>
              </w:rPr>
            </w:pPr>
          </w:p>
        </w:tc>
        <w:tc>
          <w:tcPr>
            <w:tcW w:w="184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default" w:ascii="BIZ UDゴシック" w:hAnsi="BIZ UDゴシック" w:eastAsia="BIZ UDゴシック"/>
                <w:sz w:val="20"/>
              </w:rPr>
              <w:t>防犯対策や消費者トラブル防止の推進</w:t>
            </w: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特別支援学校への消費生活出前講座の回数</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400" w:hRule="atLeast"/>
        </w:trPr>
        <w:tc>
          <w:tcPr>
            <w:tcW w:w="4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rPr>
                <w:rFonts w:hint="default"/>
              </w:rPr>
            </w:pPr>
          </w:p>
        </w:tc>
        <w:tc>
          <w:tcPr>
            <w:tcW w:w="184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集落活動センター</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52"/>
            </w:r>
            <w:r>
              <w:rPr>
                <w:rFonts w:hint="eastAsia" w:ascii="BIZ UDゴシック" w:hAnsi="BIZ UDゴシック" w:eastAsia="BIZ UDゴシック"/>
                <w:sz w:val="20"/>
              </w:rPr>
              <w:t>での消費生活出前講座の回数</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line="280" w:lineRule="exact"/>
        <w:ind w:left="5720" w:leftChars="2300" w:hanging="200" w:hangingChars="100"/>
        <w:rPr>
          <w:rFonts w:hint="default" w:ascii="BIZ UDゴシック" w:hAnsi="BIZ UDゴシック" w:eastAsia="BIZ UDゴシック"/>
          <w:sz w:val="20"/>
        </w:rPr>
      </w:pPr>
      <w:r>
        <w:rPr>
          <w:rFonts w:hint="eastAsia" w:ascii="BIZ UDゴシック" w:hAnsi="BIZ UDゴシック" w:eastAsia="BIZ UDゴシック"/>
          <w:sz w:val="20"/>
        </w:rPr>
        <w:t>※時点の表記について</w:t>
      </w:r>
      <w:r>
        <w:rPr>
          <w:rFonts w:hint="default" w:ascii="BIZ UDゴシック" w:hAnsi="BIZ UDゴシック" w:eastAsia="BIZ UDゴシック"/>
          <w:sz w:val="20"/>
        </w:rPr>
        <w:br w:type="textWrapping" w:clear="none"/>
      </w:r>
      <w:r>
        <w:rPr>
          <w:rFonts w:hint="eastAsia" w:ascii="BIZ UDゴシック" w:hAnsi="BIZ UDゴシック" w:eastAsia="BIZ UDゴシック"/>
          <w:sz w:val="20"/>
        </w:rPr>
        <w:t>○年度：○年度末時点を示しています。</w:t>
      </w:r>
    </w:p>
    <w:p>
      <w:pPr>
        <w:pStyle w:val="0"/>
        <w:autoSpaceDE w:val="0"/>
        <w:autoSpaceDN w:val="0"/>
        <w:adjustRightInd w:val="0"/>
        <w:spacing w:line="280" w:lineRule="exact"/>
        <w:ind w:left="240" w:hanging="240" w:hangingChars="100"/>
        <w:jc w:val="left"/>
        <w:rPr>
          <w:rFonts w:hint="default" w:ascii="Jun201Pro-Regular-90pv-RKSJ-H-I" w:hAnsi="Jun201Pro-Regular-90pv-RKSJ-H-I" w:eastAsia="Jun201Pro-Regular-90pv-RKSJ-H-I"/>
          <w:kern w:val="0"/>
        </w:rPr>
      </w:pPr>
    </w:p>
    <w:p>
      <w:pPr>
        <w:rPr>
          <w:rFonts w:hint="default"/>
        </w:rPr>
        <w:sectPr>
          <w:headerReference r:id="rId24" w:type="even"/>
          <w:headerReference r:id="rId25" w:type="default"/>
          <w:pgSz w:w="11906" w:h="16838"/>
          <w:pgMar w:top="1418" w:right="1247" w:bottom="1418" w:left="1247" w:header="794" w:footer="794" w:gutter="0"/>
          <w:cols w:space="720"/>
          <w:textDirection w:val="lrTb"/>
          <w:docGrid w:type="linesAndChars" w:linePitch="400"/>
        </w:sectPr>
      </w:pPr>
    </w:p>
    <w:p>
      <w:pPr>
        <w:pStyle w:val="0"/>
        <w:autoSpaceDE w:val="0"/>
        <w:autoSpaceDN w:val="0"/>
        <w:adjustRightInd w:val="0"/>
        <w:spacing w:after="380" w:afterLines="100" w:afterAutospacing="0" w:line="640" w:lineRule="exact"/>
        <w:rPr>
          <w:rFonts w:hint="default" w:ascii="UD デジタル 教科書体 NP-B" w:hAnsi="UD デジタル 教科書体 NP-B" w:eastAsia="UD デジタル 教科書体 NP-B"/>
          <w:sz w:val="48"/>
          <w:u w:val="single" w:color="auto"/>
        </w:rPr>
      </w:pPr>
      <w:r>
        <w:rPr>
          <w:rFonts w:hint="default" w:ascii="HGｺﾞｼｯｸE" w:hAnsi="HGｺﾞｼｯｸE" w:eastAsia="UD デジタル 教科書体 NP-B"/>
          <w:sz w:val="48"/>
          <w:u w:val="single" w:color="auto"/>
        </w:rPr>
        <w:t>第４章　施策の展開　　　　　　　　　　　</w:t>
      </w:r>
    </w:p>
    <w:p>
      <w:pPr>
        <w:pStyle w:val="0"/>
        <w:shd w:val="clear" w:color="auto" w:themeFill="background1" w:themeFillTint="FF" w:themeFillShade="D9"/>
        <w:autoSpaceDE w:val="0"/>
        <w:autoSpaceDN w:val="0"/>
        <w:adjustRightInd w:val="0"/>
        <w:spacing w:after="190" w:afterLines="50" w:afterAutospacing="0" w:line="0" w:lineRule="atLeast"/>
        <w:rPr>
          <w:rFonts w:hint="default" w:ascii="UD デジタル 教科書体 NP-B" w:hAnsi="UD デジタル 教科書体 NP-B" w:eastAsia="UD デジタル 教科書体 NP-B"/>
          <w:sz w:val="44"/>
        </w:rPr>
      </w:pPr>
      <w:r>
        <w:rPr>
          <w:rFonts w:hint="eastAsia" w:ascii="UD デジタル 教科書体 NP-B" w:hAnsi="UD デジタル 教科書体 NP-B" w:eastAsia="UD デジタル 教科書体 NP-B"/>
          <w:sz w:val="44"/>
        </w:rPr>
        <w:t>第１節　ともに支えあう地域づくり</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障害者差別解消の推進と心のバリアフリー</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○共生社会の実現に向けて、現在進めている障害者施策を実効性あるものとするためには、社会全体で障害や障害のある人への理解を深める基盤づくりが必要不可欠です。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○障害者権利条約や障害者基本法、平成</w:t>
      </w:r>
      <w:r>
        <w:rPr>
          <w:rFonts w:hint="eastAsia"/>
        </w:rPr>
        <w:t>28</w:t>
      </w:r>
      <w:r>
        <w:rPr>
          <w:rFonts w:hint="eastAsia"/>
        </w:rPr>
        <w:t>年に制定された障害者差別解消法等を踏まえ、県では平成</w:t>
      </w:r>
      <w:r>
        <w:rPr>
          <w:rFonts w:hint="eastAsia"/>
        </w:rPr>
        <w:t>29</w:t>
      </w:r>
      <w:r>
        <w:rPr>
          <w:rFonts w:hint="eastAsia"/>
        </w:rPr>
        <w:t>年３月に高知県障害者差別解消支援地域協議会</w:t>
      </w:r>
      <w:r>
        <w:rPr>
          <w:rFonts w:hint="eastAsia"/>
          <w:vertAlign w:val="superscript"/>
        </w:rPr>
        <w:t>*</w:t>
      </w:r>
      <w:r>
        <w:rPr>
          <w:rStyle w:val="23"/>
          <w:rFonts w:hint="default"/>
        </w:rPr>
        <w:footnoteReference w:id="53"/>
      </w:r>
      <w:r>
        <w:rPr>
          <w:rFonts w:hint="eastAsia"/>
        </w:rPr>
        <w:t>を設置し、地域における障害者差別に関する相談等について情報を共有し、障害者差別を解消するための取組を進めてきました。また、障害者週間</w:t>
      </w:r>
      <w:r>
        <w:rPr>
          <w:rFonts w:hint="eastAsia"/>
          <w:vertAlign w:val="superscript"/>
        </w:rPr>
        <w:t>*</w:t>
      </w:r>
      <w:r>
        <w:rPr>
          <w:rStyle w:val="23"/>
          <w:rFonts w:hint="default"/>
        </w:rPr>
        <w:footnoteReference w:id="54"/>
      </w:r>
      <w:r>
        <w:rPr>
          <w:rFonts w:hint="eastAsia"/>
        </w:rPr>
        <w:t>（</w:t>
      </w:r>
      <w:r>
        <w:rPr>
          <w:rFonts w:hint="eastAsia"/>
        </w:rPr>
        <w:t>12</w:t>
      </w:r>
      <w:r>
        <w:rPr>
          <w:rFonts w:hint="eastAsia"/>
        </w:rPr>
        <w:t>月３日から</w:t>
      </w:r>
      <w:r>
        <w:rPr>
          <w:rFonts w:hint="eastAsia"/>
        </w:rPr>
        <w:t>12</w:t>
      </w:r>
      <w:r>
        <w:rPr>
          <w:rFonts w:hint="eastAsia"/>
        </w:rPr>
        <w:t>月９日）に開催する広く県民を対象とした普及啓発イベントや市町村職員等への研修の開催をとおし、障害のある人への配慮等について理解促進を図ってきました。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○「県民意識調査」では、障害のある人への理解が</w:t>
      </w:r>
      <w:r>
        <w:rPr>
          <w:rFonts w:hint="eastAsia"/>
        </w:rPr>
        <w:t>10</w:t>
      </w:r>
      <w:r>
        <w:rPr>
          <w:rFonts w:hint="eastAsia"/>
        </w:rPr>
        <w:t>年前と比較すると少しずつ進んできているという結果が出ています。一方「当事者調査」では、平成</w:t>
      </w:r>
      <w:r>
        <w:rPr>
          <w:rFonts w:hint="eastAsia"/>
        </w:rPr>
        <w:t>24</w:t>
      </w:r>
      <w:r>
        <w:rPr>
          <w:rFonts w:hint="eastAsia"/>
        </w:rPr>
        <w:t>年度に実施した同調査の結果と比較すると、理解が進んでいると感じている人がやや少なくなっており、２つの調査結果を比較すると、周りの人の理解に対する認識にずれがあることがうかがえます。</w:t>
      </w:r>
    </w:p>
    <w:p>
      <w:pPr>
        <w:pStyle w:val="0"/>
        <w:autoSpaceDE w:val="0"/>
        <w:autoSpaceDN w:val="0"/>
        <w:adjustRightInd w:val="0"/>
        <w:ind w:left="960" w:leftChars="300" w:hanging="240" w:hangingChars="10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305435</wp:posOffset>
                </wp:positionH>
                <wp:positionV relativeFrom="paragraph">
                  <wp:posOffset>164465</wp:posOffset>
                </wp:positionV>
                <wp:extent cx="5831840" cy="3466465"/>
                <wp:effectExtent l="635" t="635" r="29845" b="10795"/>
                <wp:wrapNone/>
                <wp:docPr id="1044" name="角丸四角形 17"/>
                <a:graphic xmlns:a="http://schemas.openxmlformats.org/drawingml/2006/main">
                  <a:graphicData uri="http://schemas.microsoft.com/office/word/2010/wordprocessingShape">
                    <wps:wsp>
                      <wps:cNvPr id="1044" name="角丸四角形 17"/>
                      <wps:cNvSpPr/>
                      <wps:spPr>
                        <a:xfrm>
                          <a:off x="0" y="0"/>
                          <a:ext cx="5831840" cy="3466465"/>
                        </a:xfrm>
                        <a:prstGeom prst="roundRect">
                          <a:avLst>
                            <a:gd name="adj" fmla="val 420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7" style="mso-wrap-distance-right:9pt;mso-wrap-distance-bottom:0pt;margin-top:12.95pt;mso-position-vertical-relative:text;mso-position-horizontal-relative:text;position:absolute;height:272.95pt;mso-wrap-distance-top:0pt;width:459.2pt;mso-wrap-distance-left:9pt;margin-left:24.05pt;z-index:7;" o:spid="_x0000_s1044" o:allowincell="t" o:allowoverlap="t" filled="f" stroked="t" strokecolor="#000000 [3213]" strokeweight="0.5pt" o:spt="2" arcsize="2755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障害や障害のある人に対する周りの人の理解は進んでいると思うか</w:t>
      </w:r>
    </w:p>
    <w:p>
      <w:pPr>
        <w:pStyle w:val="0"/>
        <w:autoSpaceDE w:val="0"/>
        <w:autoSpaceDN w:val="0"/>
        <w:adjustRightInd w:val="0"/>
        <w:spacing w:line="0" w:lineRule="atLeast"/>
        <w:jc w:val="right"/>
        <w:rPr>
          <w:rFonts w:hint="default"/>
        </w:rPr>
      </w:pPr>
      <w:r>
        <w:rPr>
          <w:rFonts w:hint="default"/>
        </w:rPr>
        <w:drawing>
          <wp:inline distT="0" distB="0" distL="0" distR="0">
            <wp:extent cx="5579745" cy="1207135"/>
            <wp:effectExtent l="0" t="0" r="0" b="0"/>
            <wp:docPr id="1045" name="Picture 5"/>
            <a:graphic xmlns:a="http://schemas.openxmlformats.org/drawingml/2006/main">
              <a:graphicData uri="http://schemas.openxmlformats.org/drawingml/2006/picture">
                <pic:pic xmlns:pic="http://schemas.openxmlformats.org/drawingml/2006/picture">
                  <pic:nvPicPr>
                    <pic:cNvPr id="1045" name="Picture 5"/>
                    <pic:cNvPicPr>
                      <a:picLocks noChangeAspect="1" noChangeArrowheads="1"/>
                    </pic:cNvPicPr>
                  </pic:nvPicPr>
                  <pic:blipFill>
                    <a:blip r:embed="rId28"/>
                    <a:stretch>
                      <a:fillRect/>
                    </a:stretch>
                  </pic:blipFill>
                  <pic:spPr>
                    <a:xfrm>
                      <a:off x="0" y="0"/>
                      <a:ext cx="5579745" cy="120713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0" w:lineRule="atLeast"/>
        <w:jc w:val="right"/>
        <w:rPr>
          <w:rFonts w:hint="default"/>
        </w:rPr>
      </w:pPr>
      <w:r>
        <w:rPr>
          <w:rFonts w:hint="default"/>
        </w:rPr>
        <w:drawing>
          <wp:inline distT="0" distB="0" distL="0" distR="0">
            <wp:extent cx="5579745" cy="1207135"/>
            <wp:effectExtent l="0" t="0" r="0" b="0"/>
            <wp:docPr id="1046" name="Picture 6"/>
            <a:graphic xmlns:a="http://schemas.openxmlformats.org/drawingml/2006/main">
              <a:graphicData uri="http://schemas.openxmlformats.org/drawingml/2006/picture">
                <pic:pic xmlns:pic="http://schemas.openxmlformats.org/drawingml/2006/picture">
                  <pic:nvPicPr>
                    <pic:cNvPr id="1046" name="Picture 6"/>
                    <pic:cNvPicPr>
                      <a:picLocks noChangeAspect="1" noChangeArrowheads="1"/>
                    </pic:cNvPicPr>
                  </pic:nvPicPr>
                  <pic:blipFill>
                    <a:blip r:embed="rId29"/>
                    <a:stretch>
                      <a:fillRect/>
                    </a:stretch>
                  </pic:blipFill>
                  <pic:spPr>
                    <a:xfrm>
                      <a:off x="0" y="0"/>
                      <a:ext cx="5579745" cy="120713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○また、「当事者調査」では、「障害者差別解消法」について、「聞いたこともあるし、内容もわかる」又は「聞いたことはあるが、内容はわからない」と回答した人の割合が</w:t>
      </w:r>
      <w:r>
        <w:rPr>
          <w:rFonts w:hint="eastAsia"/>
        </w:rPr>
        <w:t>26.5</w:t>
      </w:r>
      <w:r>
        <w:rPr>
          <w:rFonts w:hint="eastAsia"/>
        </w:rPr>
        <w:t>％と認知度が低いことから、更なる周知が必要な状況です。加えて、障害者差別解消法の一部改正法の施行により、公的機関に加え民間事業者についても合理的配慮の提供が義務化されることから、法律の趣旨等に関する普及啓発等の取組を一層強化する必要があります。</w:t>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306705</wp:posOffset>
                </wp:positionH>
                <wp:positionV relativeFrom="paragraph">
                  <wp:posOffset>122555</wp:posOffset>
                </wp:positionV>
                <wp:extent cx="5831840" cy="3248025"/>
                <wp:effectExtent l="635" t="635" r="29845" b="10795"/>
                <wp:wrapNone/>
                <wp:docPr id="1047" name="角丸四角形 19"/>
                <a:graphic xmlns:a="http://schemas.openxmlformats.org/drawingml/2006/main">
                  <a:graphicData uri="http://schemas.microsoft.com/office/word/2010/wordprocessingShape">
                    <wps:wsp>
                      <wps:cNvPr id="1047" name="角丸四角形 19"/>
                      <wps:cNvSpPr/>
                      <wps:spPr>
                        <a:xfrm>
                          <a:off x="0" y="0"/>
                          <a:ext cx="5831840" cy="3248025"/>
                        </a:xfrm>
                        <a:prstGeom prst="roundRect">
                          <a:avLst>
                            <a:gd name="adj" fmla="val 700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9" style="mso-wrap-distance-right:9pt;mso-wrap-distance-bottom:0pt;margin-top:9.65pt;mso-position-vertical-relative:text;mso-position-horizontal-relative:text;position:absolute;height:255.75pt;mso-wrap-distance-top:0pt;width:459.2pt;mso-wrap-distance-left:9pt;margin-left:24.15pt;z-index:8;" o:spid="_x0000_s1047" o:allowincell="t" o:allowoverlap="t" filled="f" stroked="t" strokecolor="#000000 [3213]" strokeweight="0.5pt" o:spt="2" arcsize="4594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障害者差別解消法について知っているか</w:t>
      </w:r>
    </w:p>
    <w:p>
      <w:pPr>
        <w:pStyle w:val="0"/>
        <w:autoSpaceDE w:val="0"/>
        <w:autoSpaceDN w:val="0"/>
        <w:adjustRightInd w:val="0"/>
        <w:spacing w:line="0" w:lineRule="atLeast"/>
        <w:jc w:val="right"/>
        <w:rPr>
          <w:rFonts w:hint="default"/>
        </w:rPr>
      </w:pPr>
      <w:r>
        <w:rPr>
          <w:rFonts w:hint="default"/>
        </w:rPr>
        <w:drawing>
          <wp:inline distT="0" distB="0" distL="0" distR="0">
            <wp:extent cx="5579745" cy="1114425"/>
            <wp:effectExtent l="0" t="0" r="0" b="0"/>
            <wp:docPr id="1048" name="Picture 7"/>
            <a:graphic xmlns:a="http://schemas.openxmlformats.org/drawingml/2006/main">
              <a:graphicData uri="http://schemas.openxmlformats.org/drawingml/2006/picture">
                <pic:pic xmlns:pic="http://schemas.openxmlformats.org/drawingml/2006/picture">
                  <pic:nvPicPr>
                    <pic:cNvPr id="1048" name="Picture 7"/>
                    <pic:cNvPicPr>
                      <a:picLocks noChangeAspect="1" noChangeArrowheads="1"/>
                    </pic:cNvPicPr>
                  </pic:nvPicPr>
                  <pic:blipFill>
                    <a:blip r:embed="rId30"/>
                    <a:stretch>
                      <a:fillRect/>
                    </a:stretch>
                  </pic:blipFill>
                  <pic:spPr>
                    <a:xfrm>
                      <a:off x="0" y="0"/>
                      <a:ext cx="5579745" cy="111442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0" w:lineRule="atLeast"/>
        <w:jc w:val="right"/>
        <w:rPr>
          <w:rFonts w:hint="default"/>
        </w:rPr>
      </w:pPr>
      <w:r>
        <w:rPr>
          <w:rFonts w:hint="default"/>
        </w:rPr>
        <w:drawing>
          <wp:inline distT="0" distB="0" distL="0" distR="0">
            <wp:extent cx="5579110" cy="1111250"/>
            <wp:effectExtent l="0" t="0" r="0" b="0"/>
            <wp:docPr id="1049" name="Picture 1"/>
            <a:graphic xmlns:a="http://schemas.openxmlformats.org/drawingml/2006/main">
              <a:graphicData uri="http://schemas.openxmlformats.org/drawingml/2006/picture">
                <pic:pic xmlns:pic="http://schemas.openxmlformats.org/drawingml/2006/picture">
                  <pic:nvPicPr>
                    <pic:cNvPr id="1049" name="Picture 1"/>
                    <pic:cNvPicPr>
                      <a:picLocks noChangeAspect="1" noChangeArrowheads="1"/>
                    </pic:cNvPicPr>
                  </pic:nvPicPr>
                  <pic:blipFill>
                    <a:blip r:embed="rId31"/>
                    <a:stretch>
                      <a:fillRect/>
                    </a:stretch>
                  </pic:blipFill>
                  <pic:spPr>
                    <a:xfrm>
                      <a:off x="0" y="0"/>
                      <a:ext cx="5579110" cy="111125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rPr>
      </w:pPr>
      <w:r>
        <w:rPr>
          <w:rFonts w:hint="eastAsia" w:ascii="HGｺﾞｼｯｸM" w:hAnsi="HGｺﾞｼｯｸM" w:eastAsia="HGｺﾞｼｯｸM"/>
          <w:sz w:val="20"/>
        </w:rPr>
        <w:t>※県民意識調査</w:t>
      </w:r>
      <w:r>
        <w:rPr>
          <w:rFonts w:hint="default"/>
        </w:rPr>
        <w:br w:type="page"/>
      </w:r>
    </w:p>
    <w:p>
      <w:pPr>
        <w:pStyle w:val="0"/>
        <w:autoSpaceDE w:val="0"/>
        <w:autoSpaceDN w:val="0"/>
        <w:adjustRightInd w:val="0"/>
        <w:spacing w:line="400" w:lineRule="exact"/>
        <w:ind w:left="840" w:leftChars="250" w:hanging="240" w:hangingChars="100"/>
        <w:rPr>
          <w:rFonts w:hint="default" w:ascii="BIZ UDゴシック" w:hAnsi="BIZ UDゴシック" w:eastAsia="BIZ UDゴシック"/>
          <w:sz w:val="22"/>
        </w:rPr>
      </w:pPr>
      <w:r>
        <w:rPr>
          <w:rFonts w:hint="eastAsia"/>
        </w:rPr>
        <w:t>○「県民意識調査」では「共生社会」を実現するための県民の方への効果的な普及啓発として「学校での教育や地域での住民を対象とした学習会、職場での研修（福祉教育）」と回答した人が</w:t>
      </w:r>
      <w:r>
        <w:rPr>
          <w:rFonts w:hint="eastAsia"/>
        </w:rPr>
        <w:t>71.1</w:t>
      </w:r>
      <w:r>
        <w:rPr>
          <w:rFonts w:hint="eastAsia"/>
        </w:rPr>
        <w:t>％と最も多く、学校や地域、職場における福祉教育を積極的に推進していく必要があります。</w:t>
      </w:r>
    </w:p>
    <w:p>
      <w:pPr>
        <w:pStyle w:val="0"/>
        <w:autoSpaceDE w:val="0"/>
        <w:autoSpaceDN w:val="0"/>
        <w:adjustRightInd w:val="0"/>
        <w:rPr>
          <w:rFonts w:hint="default"/>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306070</wp:posOffset>
                </wp:positionH>
                <wp:positionV relativeFrom="paragraph">
                  <wp:posOffset>172720</wp:posOffset>
                </wp:positionV>
                <wp:extent cx="5831840" cy="3100070"/>
                <wp:effectExtent l="635" t="635" r="29845" b="10795"/>
                <wp:wrapNone/>
                <wp:docPr id="1050" name="角丸四角形 21"/>
                <a:graphic xmlns:a="http://schemas.openxmlformats.org/drawingml/2006/main">
                  <a:graphicData uri="http://schemas.microsoft.com/office/word/2010/wordprocessingShape">
                    <wps:wsp>
                      <wps:cNvPr id="1050" name="角丸四角形 21"/>
                      <wps:cNvSpPr/>
                      <wps:spPr>
                        <a:xfrm>
                          <a:off x="0" y="0"/>
                          <a:ext cx="5831840" cy="3100070"/>
                        </a:xfrm>
                        <a:prstGeom prst="roundRect">
                          <a:avLst>
                            <a:gd name="adj" fmla="val 608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1" style="mso-wrap-distance-right:9pt;mso-wrap-distance-bottom:0pt;margin-top:13.6pt;mso-position-vertical-relative:text;mso-position-horizontal-relative:text;position:absolute;height:244.1pt;mso-wrap-distance-top:0pt;width:459.2pt;mso-wrap-distance-left:9pt;margin-left:24.1pt;z-index:9;" o:spid="_x0000_s1050" o:allowincell="t" o:allowoverlap="t" filled="f" stroked="t" strokecolor="#000000 [3213]" strokeweight="0.5pt" o:spt="2" arcsize="3990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「共生社会」の実現に向けた効果的な普及啓発の方法は何だと思うか</w:t>
      </w:r>
    </w:p>
    <w:p>
      <w:pPr>
        <w:pStyle w:val="0"/>
        <w:autoSpaceDE w:val="0"/>
        <w:autoSpaceDN w:val="0"/>
        <w:adjustRightInd w:val="0"/>
        <w:spacing w:line="0" w:lineRule="atLeast"/>
        <w:jc w:val="right"/>
        <w:rPr>
          <w:rFonts w:hint="default"/>
        </w:rPr>
      </w:pPr>
      <w:r>
        <w:rPr>
          <w:rFonts w:hint="default"/>
        </w:rPr>
        <w:drawing>
          <wp:inline distT="0" distB="0" distL="0" distR="0">
            <wp:extent cx="5579745" cy="2372995"/>
            <wp:effectExtent l="0" t="0" r="0" b="0"/>
            <wp:docPr id="1051" name="Picture 8"/>
            <a:graphic xmlns:a="http://schemas.openxmlformats.org/drawingml/2006/main">
              <a:graphicData uri="http://schemas.openxmlformats.org/drawingml/2006/picture">
                <pic:pic xmlns:pic="http://schemas.openxmlformats.org/drawingml/2006/picture">
                  <pic:nvPicPr>
                    <pic:cNvPr id="1051" name="Picture 8"/>
                    <pic:cNvPicPr>
                      <a:picLocks noChangeAspect="1" noChangeArrowheads="1"/>
                    </pic:cNvPicPr>
                  </pic:nvPicPr>
                  <pic:blipFill>
                    <a:blip r:embed="rId32"/>
                    <a:stretch>
                      <a:fillRect/>
                    </a:stretch>
                  </pic:blipFill>
                  <pic:spPr>
                    <a:xfrm>
                      <a:off x="0" y="0"/>
                      <a:ext cx="5579745" cy="237299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400" w:lineRule="exact"/>
        <w:ind w:left="840" w:leftChars="250" w:hanging="240" w:hangingChars="100"/>
        <w:rPr>
          <w:rFonts w:hint="default"/>
        </w:rPr>
      </w:pPr>
    </w:p>
    <w:p>
      <w:pPr>
        <w:pStyle w:val="0"/>
        <w:widowControl w:val="1"/>
        <w:jc w:val="left"/>
        <w:rPr>
          <w:rFonts w:hint="default"/>
        </w:rPr>
      </w:pPr>
      <w:r>
        <w:rPr>
          <w:rFonts w:hint="default"/>
        </w:rPr>
        <w:br w:type="page"/>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障害者差別解消の推進と普及啓発活動の強化</w:t>
      </w:r>
    </w:p>
    <w:p>
      <w:pPr>
        <w:pStyle w:val="0"/>
        <w:autoSpaceDE w:val="0"/>
        <w:autoSpaceDN w:val="0"/>
        <w:adjustRightInd w:val="0"/>
        <w:ind w:left="720" w:leftChars="300" w:firstLine="240" w:firstLineChars="100"/>
        <w:rPr>
          <w:rFonts w:hint="default"/>
        </w:rPr>
      </w:pPr>
      <w:r>
        <w:rPr>
          <w:rFonts w:hint="eastAsia"/>
        </w:rPr>
        <w:t>障害や障害のある人に対する正しい理解や障害のある人への差別的取扱いの禁止や合理的配慮の提供等の取組について一層の普及啓発を行うとともに、障害を理由とする差別等の解消を図るための相談支援体制を整備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・外見からは分からなくても援助や配慮を必要としていることを示す「ヘルプマーク」をはじめとした障害のある人に関するマークの普及啓発の推進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・「障害者週間」における障害者団体や市町村などと連携した普及啓発の推進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・障害のある人への差別に対する相談に関する市町村窓口での対応力向上に向けた職員研修の実施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・障害を理由とした差別に関する相談及び紛争防止などの体制整備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・県民や事業者等が、障害のある人に対する不当な差別的取扱いの禁止や合理的配慮の提供等に関する理解を深めるための普及啓発の実施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spacing w:after="57" w:afterLines="15" w:afterAutospacing="0"/>
        <w:ind w:left="480" w:leftChars="100" w:hanging="240" w:hangingChars="100"/>
        <w:rPr>
          <w:rFonts w:hint="default"/>
          <w:b w:val="1"/>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人権教育や福祉教育の推進</w:t>
      </w:r>
    </w:p>
    <w:p>
      <w:pPr>
        <w:pStyle w:val="0"/>
        <w:autoSpaceDE w:val="0"/>
        <w:autoSpaceDN w:val="0"/>
        <w:adjustRightInd w:val="0"/>
        <w:ind w:left="720" w:leftChars="300" w:firstLine="240" w:firstLineChars="100"/>
        <w:rPr>
          <w:rFonts w:hint="default"/>
        </w:rPr>
      </w:pPr>
      <w:r>
        <w:rPr>
          <w:rFonts w:hint="eastAsia"/>
        </w:rPr>
        <w:t>障害のある人もない人も互いに人格と個性を尊重する共生社会の実現に向けて、社会全体が障害や障害のある人に対する正しい理解と人権尊重の重要性について理解を深めていくための人権教育や福祉教育を推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・特別支援学校在籍の幼児児童生徒と、居住する地域の小・中学校との交流及び共同学習の実施及び地域社会の障害に対する理解促進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・障害者団体と連携した小中学校における出前講座の実施や県民向けの障害特性への正しい理解と配慮に関する普及啓発</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・就学前教育、学校教育、社会教育の各分野における人権感覚の向上を図るための研修等を通した人権教育の推進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人権・男女共同参画課人権教育・児童生徒課</w:t>
            </w:r>
          </w:p>
          <w:p>
            <w:pPr>
              <w:pStyle w:val="0"/>
              <w:autoSpaceDE w:val="0"/>
              <w:autoSpaceDN w:val="0"/>
              <w:adjustRightInd w:val="0"/>
              <w:spacing w:line="280" w:lineRule="exact"/>
              <w:jc w:val="left"/>
              <w:rPr>
                <w:rFonts w:hint="default"/>
                <w:sz w:val="20"/>
              </w:rPr>
            </w:pPr>
            <w:r>
              <w:rPr>
                <w:rFonts w:hint="eastAsia"/>
                <w:sz w:val="20"/>
              </w:rPr>
              <w:t>教育センター</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行政機関における配慮の推進</w:t>
      </w:r>
    </w:p>
    <w:p>
      <w:pPr>
        <w:pStyle w:val="0"/>
        <w:autoSpaceDE w:val="0"/>
        <w:autoSpaceDN w:val="0"/>
        <w:adjustRightInd w:val="0"/>
        <w:ind w:left="720" w:leftChars="300" w:firstLine="240" w:firstLineChars="100"/>
        <w:rPr>
          <w:rFonts w:hint="default"/>
        </w:rPr>
      </w:pPr>
      <w:r>
        <w:rPr>
          <w:rFonts w:hint="eastAsia"/>
        </w:rPr>
        <w:t>県や市町村などの行政機関において、障害のある人への合理的配慮の提供や環境整備が行われるよう取組を強化するとともに、ホームページや広報誌など行政情報の提供に当たっては、アクセシビリティに配慮した情報提供に努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・「職員対応要領」に基づく社会的障壁の除去への必要かつ合理的な配慮の提供やハード面・ソフト面にわたる環境整備の徹底</w:t>
            </w:r>
          </w:p>
        </w:tc>
        <w:tc>
          <w:tcPr>
            <w:tcW w:w="2267" w:type="dxa"/>
            <w:vAlign w:val="center"/>
          </w:tcPr>
          <w:p>
            <w:pPr>
              <w:pStyle w:val="0"/>
              <w:autoSpaceDE w:val="0"/>
              <w:autoSpaceDN w:val="0"/>
              <w:adjustRightInd w:val="0"/>
              <w:spacing w:line="280" w:lineRule="exact"/>
              <w:rPr>
                <w:rFonts w:hint="default"/>
                <w:spacing w:val="-6"/>
                <w:w w:val="80"/>
                <w:sz w:val="20"/>
              </w:rPr>
            </w:pPr>
            <w:r>
              <w:rPr>
                <w:rFonts w:hint="eastAsia"/>
                <w:spacing w:val="-6"/>
                <w:w w:val="80"/>
                <w:sz w:val="20"/>
              </w:rPr>
              <w:t>知事部局、議会事務局、教育委員会、警察本部及び警察署、公安委員会を除く行政委員会事務局に属する職員</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・多様な障害特性に配慮した情報提供の推進</w:t>
            </w:r>
          </w:p>
        </w:tc>
        <w:tc>
          <w:tcPr>
            <w:tcW w:w="2267" w:type="dxa"/>
            <w:vAlign w:val="center"/>
          </w:tcPr>
          <w:p>
            <w:pPr>
              <w:pStyle w:val="0"/>
              <w:autoSpaceDE w:val="0"/>
              <w:autoSpaceDN w:val="0"/>
              <w:adjustRightInd w:val="0"/>
              <w:spacing w:line="280" w:lineRule="exact"/>
              <w:rPr>
                <w:rFonts w:hint="default"/>
                <w:spacing w:val="-6"/>
                <w:w w:val="80"/>
                <w:sz w:val="20"/>
              </w:rPr>
            </w:pPr>
            <w:r>
              <w:rPr>
                <w:rFonts w:hint="eastAsia"/>
                <w:spacing w:val="-6"/>
                <w:w w:val="80"/>
                <w:sz w:val="20"/>
              </w:rPr>
              <w:t>知事部局、議会事務局、教育委員会、警察本部及び警察署、公安委員会を除く行政委員会事務局に属する職員</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・市町村の「職員対応要領」の策定支援を通じた差別解消や合理的配慮の提供等の取組の促進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・障害のある人が円滑に投票できるように障害特性に応じた情報提供の実施や投票所のバリアフリー化、障害のある人に配慮した設備の設置等に関する市町村への働きかけの実施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市町村振興課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・採用試験で不利が生じないような障害特性に応じた合理的配慮</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人事委員会</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cantSplit/>
          <w:tblHeader/>
        </w:trPr>
        <w:tc>
          <w:tcPr>
            <w:tcW w:w="582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0"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1"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cantSplit/>
          <w:trHeight w:val="400" w:hRule="atLeast"/>
        </w:trPr>
        <w:tc>
          <w:tcPr>
            <w:tcW w:w="582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障害者差別解消法の認知度</w:t>
            </w:r>
          </w:p>
        </w:tc>
        <w:tc>
          <w:tcPr>
            <w:tcW w:w="14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48.2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R4.10</w:t>
            </w:r>
            <w:r>
              <w:rPr>
                <w:rFonts w:hint="eastAsia" w:ascii="BIZ UDゴシック" w:hAnsi="BIZ UDゴシック" w:eastAsia="BIZ UDゴシック"/>
                <w:sz w:val="20"/>
              </w:rPr>
              <w:t>）</w:t>
            </w:r>
          </w:p>
        </w:tc>
        <w:tc>
          <w:tcPr>
            <w:tcW w:w="148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565" w:hRule="atLeast"/>
        </w:trPr>
        <w:tc>
          <w:tcPr>
            <w:tcW w:w="582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ヘルプマークの認知度</w:t>
            </w:r>
          </w:p>
        </w:tc>
        <w:tc>
          <w:tcPr>
            <w:tcW w:w="14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25.6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R3.12</w:t>
            </w:r>
            <w:r>
              <w:rPr>
                <w:rFonts w:hint="eastAsia" w:ascii="BIZ UDゴシック" w:hAnsi="BIZ UDゴシック" w:eastAsia="BIZ UDゴシック"/>
                <w:sz w:val="20"/>
              </w:rPr>
              <w:t>）</w:t>
            </w:r>
          </w:p>
        </w:tc>
        <w:tc>
          <w:tcPr>
            <w:tcW w:w="148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65.0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400" w:hRule="atLeast"/>
        </w:trPr>
        <w:tc>
          <w:tcPr>
            <w:tcW w:w="582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障害者差別解消法に基づく「職員対応要領」策定市町村数</w:t>
            </w:r>
          </w:p>
        </w:tc>
        <w:tc>
          <w:tcPr>
            <w:tcW w:w="14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8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400" w:hRule="atLeast"/>
        </w:trPr>
        <w:tc>
          <w:tcPr>
            <w:tcW w:w="582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特別支援学校小学部の児童の居住地校交流の実施率</w:t>
            </w:r>
          </w:p>
        </w:tc>
        <w:tc>
          <w:tcPr>
            <w:tcW w:w="14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4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２　権利擁護の推進、虐待防止</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○障害者基本法や障害者虐待防止法、障害者差別解消法などに基づき、障害のある人に対する権利擁護や虐待の防止に向けた取組を推進するため、高知県高齢者・障害者権利擁護センター</w:t>
      </w:r>
      <w:r>
        <w:rPr>
          <w:rFonts w:hint="eastAsia"/>
          <w:vertAlign w:val="superscript"/>
        </w:rPr>
        <w:t>*</w:t>
      </w:r>
      <w:r>
        <w:rPr>
          <w:rStyle w:val="23"/>
          <w:rFonts w:hint="default"/>
        </w:rPr>
        <w:footnoteReference w:id="55"/>
      </w:r>
      <w:r>
        <w:rPr>
          <w:rFonts w:hint="eastAsia"/>
        </w:rPr>
        <w:t>を設置し、障害のある人の権利擁護に関する相談対応に加えて、虐待防止研修の実施や専門家チームの派遣など、施設や市町村に対する支援に取り組んできました。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○「当事者調査」では、障害のある人が障害を理由とした権利侵害を受けた経験について、「よく感じる」又は「ときどき感じる」と回答した人が</w:t>
      </w:r>
      <w:r>
        <w:rPr>
          <w:rFonts w:hint="eastAsia"/>
        </w:rPr>
        <w:t>20.8</w:t>
      </w:r>
      <w:r>
        <w:rPr>
          <w:rFonts w:hint="eastAsia"/>
        </w:rPr>
        <w:t>％となっており、平成</w:t>
      </w:r>
      <w:r>
        <w:rPr>
          <w:rFonts w:hint="eastAsia"/>
        </w:rPr>
        <w:t>24</w:t>
      </w:r>
      <w:r>
        <w:rPr>
          <w:rFonts w:hint="eastAsia"/>
        </w:rPr>
        <w:t>年度に実施した同調査の結果（</w:t>
      </w:r>
      <w:r>
        <w:rPr>
          <w:rFonts w:hint="eastAsia"/>
        </w:rPr>
        <w:t>25.9</w:t>
      </w:r>
      <w:r>
        <w:rPr>
          <w:rFonts w:hint="eastAsia"/>
        </w:rPr>
        <w:t>％）と比較して、</w:t>
      </w:r>
      <w:r>
        <w:rPr>
          <w:rFonts w:hint="eastAsia"/>
        </w:rPr>
        <w:t>5.1</w:t>
      </w:r>
      <w:r>
        <w:rPr>
          <w:rFonts w:hint="eastAsia"/>
        </w:rPr>
        <w:t>ポイント低下しています。</w:t>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306070</wp:posOffset>
                </wp:positionH>
                <wp:positionV relativeFrom="paragraph">
                  <wp:posOffset>148590</wp:posOffset>
                </wp:positionV>
                <wp:extent cx="5831840" cy="2177415"/>
                <wp:effectExtent l="635" t="635" r="29845" b="10795"/>
                <wp:wrapNone/>
                <wp:docPr id="1052" name="角丸四角形 23"/>
                <a:graphic xmlns:a="http://schemas.openxmlformats.org/drawingml/2006/main">
                  <a:graphicData uri="http://schemas.microsoft.com/office/word/2010/wordprocessingShape">
                    <wps:wsp>
                      <wps:cNvPr id="1052" name="角丸四角形 23"/>
                      <wps:cNvSpPr/>
                      <wps:spPr>
                        <a:xfrm>
                          <a:off x="0" y="0"/>
                          <a:ext cx="5831840" cy="2177415"/>
                        </a:xfrm>
                        <a:prstGeom prst="roundRect">
                          <a:avLst>
                            <a:gd name="adj" fmla="val 916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3" style="mso-wrap-distance-right:9pt;mso-wrap-distance-bottom:0pt;margin-top:11.7pt;mso-position-vertical-relative:text;mso-position-horizontal-relative:text;position:absolute;height:171.45pt;mso-wrap-distance-top:0pt;width:459.2pt;mso-wrap-distance-left:9pt;margin-left:24.1pt;z-index:10;" o:spid="_x0000_s1052" o:allowincell="t" o:allowoverlap="t" filled="f" stroked="t" strokecolor="#000000 [3213]" strokeweight="0.5pt" o:spt="2" arcsize="6007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障害を理由とした権利侵害（虐待を含む）をされた（されている）と感じた経験</w:t>
      </w:r>
    </w:p>
    <w:p>
      <w:pPr>
        <w:pStyle w:val="0"/>
        <w:autoSpaceDE w:val="0"/>
        <w:autoSpaceDN w:val="0"/>
        <w:adjustRightInd w:val="0"/>
        <w:spacing w:line="0" w:lineRule="atLeast"/>
        <w:jc w:val="right"/>
        <w:rPr>
          <w:rFonts w:hint="default"/>
        </w:rPr>
      </w:pPr>
      <w:r>
        <w:rPr>
          <w:rFonts w:hint="default"/>
        </w:rPr>
        <w:drawing>
          <wp:inline distT="0" distB="0" distL="0" distR="0">
            <wp:extent cx="5579745" cy="1390650"/>
            <wp:effectExtent l="0" t="0" r="0" b="0"/>
            <wp:docPr id="1053" name="Picture 9"/>
            <a:graphic xmlns:a="http://schemas.openxmlformats.org/drawingml/2006/main">
              <a:graphicData uri="http://schemas.openxmlformats.org/drawingml/2006/picture">
                <pic:pic xmlns:pic="http://schemas.openxmlformats.org/drawingml/2006/picture">
                  <pic:nvPicPr>
                    <pic:cNvPr id="1053" name="Picture 9"/>
                    <pic:cNvPicPr>
                      <a:picLocks noChangeAspect="1" noChangeArrowheads="1"/>
                    </pic:cNvPicPr>
                  </pic:nvPicPr>
                  <pic:blipFill>
                    <a:blip r:embed="rId33"/>
                    <a:stretch>
                      <a:fillRect/>
                    </a:stretch>
                  </pic:blipFill>
                  <pic:spPr>
                    <a:xfrm>
                      <a:off x="0" y="0"/>
                      <a:ext cx="5579745" cy="139065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権利侵害をされたと感じた場面については、「外出時の街中」、「交通機関の利用中」、「店での接客」、「地域の集まり」ではそれぞれ低下しているものの、「学校活動中」、「仕事中」、「家庭の中」では増加しています。</w:t>
      </w:r>
      <w:r>
        <w:rPr>
          <w:rFonts w:hint="default"/>
        </w:rPr>
        <w:br w:type="textWrapping" w:clear="none"/>
      </w:r>
      <w:r>
        <w:rPr>
          <w:rFonts w:hint="eastAsia"/>
        </w:rPr>
        <w:t>このため、引き続き、権利擁護に向けた更なる取組を市町村とともに進めていく必要があります。</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306070</wp:posOffset>
                </wp:positionH>
                <wp:positionV relativeFrom="paragraph">
                  <wp:posOffset>158750</wp:posOffset>
                </wp:positionV>
                <wp:extent cx="5831840" cy="4554855"/>
                <wp:effectExtent l="635" t="635" r="29845" b="10795"/>
                <wp:wrapNone/>
                <wp:docPr id="1054" name="角丸四角形 25"/>
                <a:graphic xmlns:a="http://schemas.openxmlformats.org/drawingml/2006/main">
                  <a:graphicData uri="http://schemas.microsoft.com/office/word/2010/wordprocessingShape">
                    <wps:wsp>
                      <wps:cNvPr id="1054" name="角丸四角形 25"/>
                      <wps:cNvSpPr/>
                      <wps:spPr>
                        <a:xfrm>
                          <a:off x="0" y="0"/>
                          <a:ext cx="5831840" cy="4554855"/>
                        </a:xfrm>
                        <a:prstGeom prst="roundRect">
                          <a:avLst>
                            <a:gd name="adj" fmla="val 432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5" style="mso-wrap-distance-right:9pt;mso-wrap-distance-bottom:0pt;margin-top:12.5pt;mso-position-vertical-relative:text;mso-position-horizontal-relative:text;position:absolute;height:358.65pt;mso-wrap-distance-top:0pt;width:459.2pt;mso-wrap-distance-left:9pt;margin-left:24.1pt;z-index:11;" o:spid="_x0000_s1054" o:allowincell="t" o:allowoverlap="t" filled="f" stroked="t" strokecolor="#000000 [3213]" strokeweight="0.5pt" o:spt="2" arcsize="2831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どのような時に</w:t>
      </w:r>
      <w:r>
        <w:rPr>
          <w:rFonts w:hint="eastAsia" w:ascii="BIZ UDゴシック" w:hAnsi="BIZ UDゴシック" w:eastAsia="BIZ UDゴシック"/>
          <w:sz w:val="22"/>
          <w:u w:val="single" w:color="auto"/>
        </w:rPr>
        <w:t>権利侵害（虐待を含む）をされた（されている）と</w:t>
      </w:r>
      <w:r>
        <w:rPr>
          <w:rFonts w:hint="default" w:ascii="BIZ UDゴシック" w:hAnsi="BIZ UDゴシック" w:eastAsia="BIZ UDゴシック"/>
          <w:sz w:val="22"/>
          <w:u w:val="single" w:color="auto"/>
        </w:rPr>
        <w:t>感じたか</w:t>
      </w:r>
    </w:p>
    <w:p>
      <w:pPr>
        <w:pStyle w:val="0"/>
        <w:autoSpaceDE w:val="0"/>
        <w:autoSpaceDN w:val="0"/>
        <w:adjustRightInd w:val="0"/>
        <w:spacing w:line="0" w:lineRule="atLeast"/>
        <w:jc w:val="right"/>
        <w:rPr>
          <w:rFonts w:hint="default"/>
        </w:rPr>
      </w:pPr>
      <w:r>
        <w:rPr>
          <w:rFonts w:hint="eastAsia"/>
        </w:rPr>
        <w:drawing>
          <wp:inline distT="0" distB="0" distL="0" distR="0">
            <wp:extent cx="5579745" cy="3808730"/>
            <wp:effectExtent l="0" t="0" r="0" b="0"/>
            <wp:docPr id="1055" name="Picture 10"/>
            <a:graphic xmlns:a="http://schemas.openxmlformats.org/drawingml/2006/main">
              <a:graphicData uri="http://schemas.openxmlformats.org/drawingml/2006/picture">
                <pic:pic xmlns:pic="http://schemas.openxmlformats.org/drawingml/2006/picture">
                  <pic:nvPicPr>
                    <pic:cNvPr id="1055" name="Picture 10"/>
                    <pic:cNvPicPr>
                      <a:picLocks noChangeAspect="1" noChangeArrowheads="1"/>
                    </pic:cNvPicPr>
                  </pic:nvPicPr>
                  <pic:blipFill>
                    <a:blip r:embed="rId34"/>
                    <a:stretch>
                      <a:fillRect/>
                    </a:stretch>
                  </pic:blipFill>
                  <pic:spPr>
                    <a:xfrm>
                      <a:off x="0" y="0"/>
                      <a:ext cx="5579745" cy="380873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3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養護者や施設従事者による虐待は、密室において発生しやすく、被虐待者からは通報や相談がしづらいため、虐待通報・相談についての窓口の周知を図るとともに、身近な相談機関によるアウトリーチや通報窓口・対応機関となる市町村が早期に把握・対応する体制づくりが必要です。</w:t>
      </w:r>
    </w:p>
    <w:p>
      <w:pPr>
        <w:pStyle w:val="0"/>
        <w:autoSpaceDE w:val="0"/>
        <w:autoSpaceDN w:val="0"/>
        <w:adjustRightInd w:val="0"/>
        <w:spacing w:line="3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○成年後見制度</w:t>
      </w:r>
      <w:r>
        <w:rPr>
          <w:rFonts w:hint="eastAsia"/>
          <w:vertAlign w:val="superscript"/>
        </w:rPr>
        <w:t>*</w:t>
      </w:r>
      <w:r>
        <w:rPr>
          <w:rStyle w:val="23"/>
          <w:rFonts w:hint="default"/>
        </w:rPr>
        <w:footnoteReference w:id="56"/>
      </w:r>
      <w:r>
        <w:rPr>
          <w:rFonts w:hint="eastAsia"/>
        </w:rPr>
        <w:t>については、「県民意識調査」では「聞いたこともなく、内容も知らない」と回答した人は</w:t>
      </w:r>
      <w:r>
        <w:rPr>
          <w:rFonts w:hint="eastAsia"/>
        </w:rPr>
        <w:t>17.9</w:t>
      </w:r>
      <w:r>
        <w:rPr>
          <w:rFonts w:hint="eastAsia"/>
        </w:rPr>
        <w:t>％であったのに対し、障害のある当事者については</w:t>
      </w:r>
      <w:r>
        <w:rPr>
          <w:rFonts w:hint="eastAsia"/>
        </w:rPr>
        <w:t>54.6</w:t>
      </w:r>
      <w:r>
        <w:rPr>
          <w:rFonts w:hint="eastAsia"/>
        </w:rPr>
        <w:t>％となっており、今後は、当事者を中心に利用促進に向けた一層の周知が必要です。</w:t>
      </w:r>
    </w:p>
    <w:p>
      <w:pPr>
        <w:pStyle w:val="0"/>
        <w:autoSpaceDE w:val="0"/>
        <w:autoSpaceDN w:val="0"/>
        <w:adjustRightInd w:val="0"/>
        <w:ind w:left="960" w:leftChars="300" w:hanging="240" w:hangingChars="100"/>
        <w:rPr>
          <w:rFonts w:hint="default"/>
        </w:rPr>
      </w:pPr>
    </w:p>
    <w:p>
      <w:pPr>
        <w:pStyle w:val="0"/>
        <w:autoSpaceDE w:val="0"/>
        <w:autoSpaceDN w:val="0"/>
        <w:adjustRightInd w:val="0"/>
        <w:ind w:left="960" w:leftChars="300" w:hanging="240" w:hangingChars="100"/>
        <w:rPr>
          <w:rFonts w:hint="default"/>
        </w:rPr>
      </w:pPr>
    </w:p>
    <w:p>
      <w:pPr>
        <w:pStyle w:val="0"/>
        <w:autoSpaceDE w:val="0"/>
        <w:autoSpaceDN w:val="0"/>
        <w:adjustRightInd w:val="0"/>
        <w:ind w:left="960" w:leftChars="300" w:hanging="240" w:hangingChars="100"/>
        <w:rPr>
          <w:rFonts w:hint="default"/>
        </w:rPr>
      </w:pPr>
      <w:r>
        <w:rPr>
          <w:rFonts w:hint="default"/>
        </w:rPr>
        <w:br w:type="page"/>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12" behindDoc="0" locked="0" layoutInCell="1" hidden="0" allowOverlap="1">
                <wp:simplePos x="0" y="0"/>
                <wp:positionH relativeFrom="column">
                  <wp:posOffset>305435</wp:posOffset>
                </wp:positionH>
                <wp:positionV relativeFrom="paragraph">
                  <wp:posOffset>117475</wp:posOffset>
                </wp:positionV>
                <wp:extent cx="5831840" cy="3315335"/>
                <wp:effectExtent l="635" t="635" r="29845" b="10795"/>
                <wp:wrapNone/>
                <wp:docPr id="1056" name="角丸四角形 28"/>
                <a:graphic xmlns:a="http://schemas.openxmlformats.org/drawingml/2006/main">
                  <a:graphicData uri="http://schemas.microsoft.com/office/word/2010/wordprocessingShape">
                    <wps:wsp>
                      <wps:cNvPr id="1056" name="角丸四角形 28"/>
                      <wps:cNvSpPr/>
                      <wps:spPr>
                        <a:xfrm>
                          <a:off x="0" y="0"/>
                          <a:ext cx="5831840" cy="3315335"/>
                        </a:xfrm>
                        <a:prstGeom prst="roundRect">
                          <a:avLst>
                            <a:gd name="adj" fmla="val 716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8" style="mso-wrap-distance-right:9pt;mso-wrap-distance-bottom:0pt;margin-top:9.25pt;mso-position-vertical-relative:text;mso-position-horizontal-relative:text;position:absolute;height:261.05pt;mso-wrap-distance-top:0pt;width:459.2pt;mso-wrap-distance-left:9pt;margin-left:24.05pt;z-index:12;" o:spid="_x0000_s1056" o:allowincell="t" o:allowoverlap="t" filled="f" stroked="t" strokecolor="#000000 [3213]" strokeweight="0.5pt" o:spt="2" arcsize="4694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成年後見制度を知っているか</w:t>
      </w:r>
    </w:p>
    <w:p>
      <w:pPr>
        <w:pStyle w:val="0"/>
        <w:autoSpaceDE w:val="0"/>
        <w:autoSpaceDN w:val="0"/>
        <w:adjustRightInd w:val="0"/>
        <w:spacing w:line="0" w:lineRule="atLeast"/>
        <w:jc w:val="right"/>
        <w:rPr>
          <w:rFonts w:hint="default"/>
        </w:rPr>
      </w:pPr>
      <w:r>
        <w:rPr>
          <w:rFonts w:hint="default"/>
        </w:rPr>
        <w:drawing>
          <wp:inline distT="0" distB="0" distL="0" distR="0">
            <wp:extent cx="5579745" cy="970280"/>
            <wp:effectExtent l="0" t="0" r="0" b="0"/>
            <wp:docPr id="1057" name="Picture 11"/>
            <a:graphic xmlns:a="http://schemas.openxmlformats.org/drawingml/2006/main">
              <a:graphicData uri="http://schemas.openxmlformats.org/drawingml/2006/picture">
                <pic:pic xmlns:pic="http://schemas.openxmlformats.org/drawingml/2006/picture">
                  <pic:nvPicPr>
                    <pic:cNvPr id="1057" name="Picture 11"/>
                    <pic:cNvPicPr>
                      <a:picLocks noChangeAspect="1" noChangeArrowheads="1"/>
                    </pic:cNvPicPr>
                  </pic:nvPicPr>
                  <pic:blipFill>
                    <a:blip r:embed="rId35"/>
                    <a:stretch>
                      <a:fillRect/>
                    </a:stretch>
                  </pic:blipFill>
                  <pic:spPr>
                    <a:xfrm>
                      <a:off x="0" y="0"/>
                      <a:ext cx="5579745" cy="970280"/>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after="190" w:afterLines="50" w:afterAutospacing="0" w:line="360" w:lineRule="exact"/>
        <w:rPr>
          <w:rFonts w:hint="default" w:ascii="BIZ UDゴシック" w:hAnsi="BIZ UDゴシック" w:eastAsia="BIZ UDゴシック"/>
          <w:sz w:val="22"/>
        </w:rPr>
      </w:pPr>
    </w:p>
    <w:p>
      <w:pPr>
        <w:pStyle w:val="0"/>
        <w:autoSpaceDE w:val="0"/>
        <w:autoSpaceDN w:val="0"/>
        <w:adjustRightInd w:val="0"/>
        <w:spacing w:line="0" w:lineRule="atLeast"/>
        <w:jc w:val="right"/>
        <w:rPr>
          <w:rFonts w:hint="default"/>
        </w:rPr>
      </w:pPr>
      <w:r>
        <w:rPr>
          <w:rFonts w:hint="default"/>
        </w:rPr>
        <w:drawing>
          <wp:inline distT="0" distB="0" distL="0" distR="0">
            <wp:extent cx="5579745" cy="970280"/>
            <wp:effectExtent l="0" t="0" r="0" b="0"/>
            <wp:docPr id="1058" name="Picture 12"/>
            <a:graphic xmlns:a="http://schemas.openxmlformats.org/drawingml/2006/main">
              <a:graphicData uri="http://schemas.openxmlformats.org/drawingml/2006/picture">
                <pic:pic xmlns:pic="http://schemas.openxmlformats.org/drawingml/2006/picture">
                  <pic:nvPicPr>
                    <pic:cNvPr id="1058" name="Picture 12"/>
                    <pic:cNvPicPr>
                      <a:picLocks noChangeAspect="1" noChangeArrowheads="1"/>
                    </pic:cNvPicPr>
                  </pic:nvPicPr>
                  <pic:blipFill>
                    <a:blip r:embed="rId36"/>
                    <a:stretch>
                      <a:fillRect/>
                    </a:stretch>
                  </pic:blipFill>
                  <pic:spPr>
                    <a:xfrm>
                      <a:off x="0" y="0"/>
                      <a:ext cx="5579745" cy="970280"/>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0" w:lineRule="atLeast"/>
        <w:rPr>
          <w:rFonts w:hint="default"/>
        </w:rPr>
      </w:pPr>
    </w:p>
    <w:p>
      <w:pPr>
        <w:pStyle w:val="0"/>
        <w:autoSpaceDE w:val="0"/>
        <w:autoSpaceDN w:val="0"/>
        <w:adjustRightInd w:val="0"/>
        <w:spacing w:line="0" w:lineRule="atLeast"/>
        <w:rPr>
          <w:rFonts w:hint="default"/>
        </w:rPr>
      </w:pP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権利擁護の推進と虐待防止</w:t>
      </w:r>
    </w:p>
    <w:p>
      <w:pPr>
        <w:pStyle w:val="0"/>
        <w:autoSpaceDE w:val="0"/>
        <w:autoSpaceDN w:val="0"/>
        <w:adjustRightInd w:val="0"/>
        <w:ind w:left="720" w:leftChars="300" w:firstLine="240" w:firstLineChars="100"/>
        <w:rPr>
          <w:rFonts w:hint="default"/>
        </w:rPr>
      </w:pPr>
      <w:r>
        <w:rPr>
          <w:rFonts w:hint="eastAsia"/>
        </w:rPr>
        <w:t>障害のある人の権利擁護の推進と虐待防止のため、高知県高齢者・障害者権利擁護センターにおいて市町村や障害福祉サービス事業所等の職員を対象とした研修を行うとともに、養護者に対する相談支援や行政や専門職、地域住民が連携して進める権利擁護の体制づくりに取り組み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・高知県高齢者・障害者権利擁護センターによる権利擁護・障害者虐待に関する相談支援等の実施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長寿社会課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・判断能力が十分でない障害のある人や認知症高齢者等に対して福祉サービスの利用援助等を行う日常生活自立支援事業</w:t>
            </w:r>
            <w:r>
              <w:rPr>
                <w:rFonts w:hint="eastAsia"/>
                <w:sz w:val="22"/>
                <w:vertAlign w:val="superscript"/>
              </w:rPr>
              <w:t>*</w:t>
            </w:r>
            <w:r>
              <w:rPr>
                <w:rStyle w:val="23"/>
                <w:rFonts w:hint="default"/>
                <w:sz w:val="22"/>
              </w:rPr>
              <w:footnoteReference w:id="57"/>
            </w:r>
            <w:r>
              <w:rPr>
                <w:rFonts w:hint="eastAsia"/>
                <w:sz w:val="22"/>
              </w:rPr>
              <w:t>の利用支援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・障害福祉サービス事業所等の虐待防止体制の構築を支援するための研修の実施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・市町村等と連携した人権教育・啓発の推進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人権・男女共同参画課</w:t>
            </w:r>
          </w:p>
        </w:tc>
      </w:tr>
    </w:tbl>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成年後見制度の利用促進</w:t>
      </w:r>
    </w:p>
    <w:p>
      <w:pPr>
        <w:pStyle w:val="0"/>
        <w:autoSpaceDE w:val="0"/>
        <w:autoSpaceDN w:val="0"/>
        <w:adjustRightInd w:val="0"/>
        <w:ind w:left="720" w:leftChars="300" w:firstLine="240" w:firstLineChars="100"/>
        <w:rPr>
          <w:rFonts w:hint="default"/>
        </w:rPr>
      </w:pPr>
      <w:r>
        <w:rPr>
          <w:rFonts w:hint="eastAsia"/>
        </w:rPr>
        <w:t>成年後見制度の円滑な活用に向け、必要な方が利用しやすい仕組みづくりを進めます。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・市町村における中核機関の設置や成年後見制度利用促進基本計画策定等の権利擁護の推進に向けた支援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12"/>
        <w:gridCol w:w="1488"/>
        <w:gridCol w:w="1489"/>
      </w:tblGrid>
      <w:tr>
        <w:trPr>
          <w:cantSplit/>
          <w:tblHeader/>
        </w:trPr>
        <w:tc>
          <w:tcPr>
            <w:tcW w:w="581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cantSplit/>
          <w:trHeight w:val="851" w:hRule="atLeast"/>
        </w:trPr>
        <w:tc>
          <w:tcPr>
            <w:tcW w:w="581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中核機関設置市町村数</w:t>
            </w:r>
          </w:p>
        </w:tc>
        <w:tc>
          <w:tcPr>
            <w:tcW w:w="148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16</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8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851" w:hRule="atLeast"/>
        </w:trPr>
        <w:tc>
          <w:tcPr>
            <w:tcW w:w="581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成年後見制度利用促進基本計画策定市町村数</w:t>
            </w:r>
          </w:p>
        </w:tc>
        <w:tc>
          <w:tcPr>
            <w:tcW w:w="148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8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３　地域で支え合う仕組みづくり</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（１）「高知型地域共生社会」の実現に向けた地域づくり</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○高知県では、「県民の誰もが、健やかで心豊かに、住み慣れた地域でともに支え合いながら、生き生きと暮らすことができる高知県」を目指し、あったかふれあいセンター</w:t>
      </w:r>
      <w:r>
        <w:rPr>
          <w:rFonts w:hint="eastAsia"/>
          <w:vertAlign w:val="superscript"/>
        </w:rPr>
        <w:t>*</w:t>
      </w:r>
      <w:r>
        <w:rPr>
          <w:rStyle w:val="23"/>
          <w:rFonts w:hint="default"/>
        </w:rPr>
        <w:footnoteReference w:id="58"/>
      </w:r>
      <w:r>
        <w:rPr>
          <w:rFonts w:hint="eastAsia"/>
        </w:rPr>
        <w:t>に象徴されるような「高知型福祉</w:t>
      </w:r>
      <w:r>
        <w:rPr>
          <w:rFonts w:hint="eastAsia"/>
          <w:vertAlign w:val="superscript"/>
        </w:rPr>
        <w:t>*</w:t>
      </w:r>
      <w:r>
        <w:rPr>
          <w:rStyle w:val="23"/>
          <w:rFonts w:hint="default"/>
        </w:rPr>
        <w:footnoteReference w:id="59"/>
      </w:r>
      <w:r>
        <w:rPr>
          <w:rFonts w:hint="eastAsia"/>
        </w:rPr>
        <w:t>」を推進してきました。</w:t>
      </w:r>
      <w:r>
        <w:rPr>
          <w:rFonts w:hint="default"/>
        </w:rPr>
        <w:br w:type="textWrapping" w:clear="none"/>
      </w:r>
      <w:r>
        <w:rPr>
          <w:rFonts w:hint="eastAsia"/>
        </w:rPr>
        <w:t>そうした中、令和３年４月、改正社会福祉法が施行され、地域住民の複雑化・複合化した支援ニーズに対応するため、地域共生社会の実現に向けて、分野を超えた包括的な支援体制を整備することが市町村の努力義務とされました。</w:t>
      </w:r>
    </w:p>
    <w:p>
      <w:pPr>
        <w:pStyle w:val="0"/>
        <w:autoSpaceDE w:val="0"/>
        <w:autoSpaceDN w:val="0"/>
        <w:adjustRightInd w:val="0"/>
        <w:spacing w:line="400" w:lineRule="exact"/>
        <w:ind w:left="840" w:leftChars="250" w:hanging="240" w:hangingChars="100"/>
        <w:rPr>
          <w:rFonts w:hint="default"/>
        </w:rPr>
      </w:pPr>
      <w:r>
        <w:rPr>
          <w:rFonts w:hint="eastAsia"/>
        </w:rPr>
        <w:t>○地域のつながりが弱まる中、８０５０問題などの複合化した課題が顕在化し、各分野の制度サービスでは対応が難しいケースが増加しています。そのため、制度・分野の「縦割り」や「支える・支えられる」という関係を超えて、身近な地域で支え合う地域共生社会を創っていくことが重要になります。</w:t>
      </w:r>
    </w:p>
    <w:p>
      <w:pPr>
        <w:pStyle w:val="0"/>
        <w:autoSpaceDE w:val="0"/>
        <w:autoSpaceDN w:val="0"/>
        <w:adjustRightInd w:val="0"/>
        <w:spacing w:line="400" w:lineRule="exact"/>
        <w:ind w:left="840" w:leftChars="250" w:hanging="240" w:hangingChars="100"/>
        <w:rPr>
          <w:rFonts w:hint="default"/>
        </w:rPr>
      </w:pPr>
      <w:r>
        <w:rPr>
          <w:rFonts w:hint="eastAsia"/>
        </w:rPr>
        <w:t>○令和４年</w:t>
      </w:r>
      <w:r>
        <w:rPr>
          <w:rFonts w:hint="default"/>
        </w:rPr>
        <w:t>10</w:t>
      </w:r>
      <w:r>
        <w:rPr>
          <w:rFonts w:hint="default"/>
        </w:rPr>
        <w:t>月の「高知家地域共生社会推進宣言」には、知事と全ての市町村長、社会福祉協議会会長が参画し、オール高知で地域共生社会を推進する決意を表明し、包括的な支援体制の整備に向けた機運が高まっています。</w:t>
      </w:r>
    </w:p>
    <w:p>
      <w:pPr>
        <w:pStyle w:val="0"/>
        <w:autoSpaceDE w:val="0"/>
        <w:autoSpaceDN w:val="0"/>
        <w:adjustRightInd w:val="0"/>
        <w:spacing w:line="400" w:lineRule="exact"/>
        <w:ind w:left="840" w:leftChars="250" w:hanging="240" w:hangingChars="100"/>
        <w:rPr>
          <w:rFonts w:hint="default"/>
        </w:rPr>
      </w:pPr>
      <w:r>
        <w:rPr>
          <w:rFonts w:hint="eastAsia"/>
        </w:rPr>
        <w:t>○この包括的な支援体制の整備を「縦糸」として促進し、地域における人と人とのつながりの再生に向けたネットワークづくりを「横糸」としてしっかりと展開します。この縦糸と横糸で織りなす地域共生社会の拠点としてあったかふれあいセンターを活用することにより、これまでの「高知型福祉」の取組を、「高知型地域共生社会」へと発展させることを目指します。</w:t>
      </w:r>
    </w:p>
    <w:p>
      <w:pPr>
        <w:pStyle w:val="0"/>
        <w:autoSpaceDE w:val="0"/>
        <w:autoSpaceDN w:val="0"/>
        <w:adjustRightInd w:val="0"/>
        <w:spacing w:line="400" w:lineRule="exact"/>
        <w:ind w:left="840" w:leftChars="250" w:hanging="240" w:hangingChars="100"/>
        <w:rPr>
          <w:rFonts w:hint="default"/>
        </w:rPr>
      </w:pPr>
      <w:r>
        <w:rPr>
          <w:rFonts w:hint="eastAsia"/>
        </w:rPr>
        <w:t>○具体的には、『分野を超えた「つながり」を意識した行政の仕組みづくり』と住民同士が『「つながり」を実感できる地域づくり』を二本柱に、市町村の包括的な支援体制整備に向けた支援や、地域における支援ネットワークの構築を進めるほか、県民の理解を深め、参画意識を醸成していくことが必要です。</w:t>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①市町村における包括的な支援体制整備に向けた支援</w:t>
      </w:r>
    </w:p>
    <w:p>
      <w:pPr>
        <w:pStyle w:val="0"/>
        <w:autoSpaceDE w:val="0"/>
        <w:autoSpaceDN w:val="0"/>
        <w:adjustRightInd w:val="0"/>
        <w:ind w:left="720" w:leftChars="300" w:firstLine="240" w:firstLineChars="100"/>
        <w:rPr>
          <w:rFonts w:hint="default"/>
        </w:rPr>
      </w:pPr>
      <w:r>
        <w:rPr>
          <w:rFonts w:hint="eastAsia"/>
        </w:rPr>
        <w:t>複雑化・複合化した課題に対応し、誰一人制度の狭間に陥ることのないよう、市町村において分野横断的な支援体制づくりが進むよう市町村の取組を支援していきます。</w:t>
      </w:r>
    </w:p>
    <w:p>
      <w:pPr>
        <w:pStyle w:val="0"/>
        <w:autoSpaceDE w:val="0"/>
        <w:autoSpaceDN w:val="0"/>
        <w:adjustRightInd w:val="0"/>
        <w:ind w:left="720" w:leftChars="300" w:firstLine="240" w:firstLineChars="100"/>
        <w:rPr>
          <w:rFonts w:hint="default"/>
        </w:rPr>
      </w:pPr>
      <w:r>
        <w:rPr>
          <w:rFonts w:hint="eastAsia"/>
        </w:rPr>
        <w:t>また、支援を必要とする人を早期に発見し、必要な支援につなげるため、ソーシャルワークを重視した多分野・多職種による支援ネットワークの構築を進めるほか、県民の理解促進と参画意識の醸成に向けた広報・啓発を行い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rHeight w:val="364" w:hRule="atLeas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・市町村の包括的な支援体制の整備への支援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rHeight w:val="1008" w:hRule="atLeas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・支援を必要とする人の早期に発見し、必要な支援につなげるため各分野の専門職や地域ボランティア等による支援ネットワークの構築を推進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・地域共生社会ポータルサイトの構築による情報発信やフォーラムの開催等による地域共生社会の実現に向けた県民の理解促進と、参画意識を促すための広報・啓発の強化</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bl>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2"/>
        <w:gridCol w:w="1483"/>
        <w:gridCol w:w="1484"/>
      </w:tblGrid>
      <w:tr>
        <w:trPr>
          <w:cantSplit/>
          <w:tblHeader/>
        </w:trPr>
        <w:tc>
          <w:tcPr>
            <w:tcW w:w="574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cantSplit/>
          <w:trHeight w:val="851" w:hRule="atLeast"/>
        </w:trPr>
        <w:tc>
          <w:tcPr>
            <w:tcW w:w="5740"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包括的な支援体制の整備に取り組む市町村数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市町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851" w:hRule="atLeast"/>
        </w:trPr>
        <w:tc>
          <w:tcPr>
            <w:tcW w:w="5740"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令和５年度に構築する地域共生社会ポータルサイト閲覧者数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万人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（２）地域福祉活動・ボランティア活動の推進</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全国に先行して過疎化、高齢化が進む高知県において、制度サービスの隙間を埋め、子どもから高齢者まで、年齢や障害の有無にかかわらず誰もが気軽に集い、必要なサービスを受けることができる地域福祉の拠点として、「あったかふれあいセンター」の整備を進めてきました。</w:t>
      </w:r>
    </w:p>
    <w:p>
      <w:pPr>
        <w:pStyle w:val="0"/>
        <w:autoSpaceDE w:val="0"/>
        <w:autoSpaceDN w:val="0"/>
        <w:adjustRightInd w:val="0"/>
        <w:spacing w:line="400" w:lineRule="exact"/>
        <w:ind w:left="840" w:leftChars="250" w:hanging="240" w:hangingChars="100"/>
        <w:rPr>
          <w:rFonts w:hint="default"/>
        </w:rPr>
      </w:pPr>
      <w:r>
        <w:rPr>
          <w:rFonts w:hint="eastAsia"/>
        </w:rPr>
        <w:t>○しかしながら、令和３年度に実施した県民世論調査では「地域での支え合いの力」について、「以前と比べて弱まっている」と回答した人が半数以上おり、日頃からの支え合い、顔の見える関係性をいかに築き保っていくかという点が課題となっ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ascii="BIZ UDゴシック" w:hAnsi="BIZ UDゴシック" w:eastAsia="BIZ UDゴシック"/>
          <w:sz w:val="22"/>
        </w:rPr>
      </w:pPr>
      <w:r>
        <w:rPr>
          <w:rFonts w:hint="eastAsia"/>
        </w:rPr>
        <w:t>○「県民意識調査」では、「地域でともに支え合い、安心して暮らせる『共生社会』に向けて、あなたが取り組んでいるもの、あるいは今後取り組めると思うものはどれですか。」との設問に、「日頃から近所の人に挨拶をする（顔の見える関係性をつくる）」、「近所の人（障害のある人や高齢者等の配慮が必要な人など）が困っている様子を見た時に声をかける」、「地域活動に参加する」、「近所の人が困っている様子を見た時に、行政機関等の窓口につなぐ」など、共生社会の実現に向けてほとんどの人が日頃の生活の中で自分が取り組めることがあると考えていることが分かりました。</w:t>
      </w:r>
    </w:p>
    <w:p>
      <w:pPr>
        <w:pStyle w:val="0"/>
        <w:autoSpaceDE w:val="0"/>
        <w:autoSpaceDN w:val="0"/>
        <w:adjustRightInd w:val="0"/>
        <w:spacing w:line="240" w:lineRule="exact"/>
        <w:rPr>
          <w:rFonts w:hint="default"/>
        </w:rPr>
      </w:pPr>
      <w:r>
        <w:rPr>
          <w:rFonts w:hint="default"/>
        </w:rPr>
        <mc:AlternateContent>
          <mc:Choice Requires="wps">
            <w:drawing>
              <wp:anchor distT="0" distB="0" distL="114300" distR="114300" simplePos="0" relativeHeight="13" behindDoc="0" locked="0" layoutInCell="1" hidden="0" allowOverlap="1">
                <wp:simplePos x="0" y="0"/>
                <wp:positionH relativeFrom="column">
                  <wp:posOffset>305435</wp:posOffset>
                </wp:positionH>
                <wp:positionV relativeFrom="paragraph">
                  <wp:posOffset>130810</wp:posOffset>
                </wp:positionV>
                <wp:extent cx="5831840" cy="3696970"/>
                <wp:effectExtent l="635" t="635" r="29845" b="10795"/>
                <wp:wrapNone/>
                <wp:docPr id="1059" name="角丸四角形 30"/>
                <a:graphic xmlns:a="http://schemas.openxmlformats.org/drawingml/2006/main">
                  <a:graphicData uri="http://schemas.microsoft.com/office/word/2010/wordprocessingShape">
                    <wps:wsp>
                      <wps:cNvPr id="1059" name="角丸四角形 30"/>
                      <wps:cNvSpPr/>
                      <wps:spPr>
                        <a:xfrm>
                          <a:off x="0" y="0"/>
                          <a:ext cx="5831840" cy="3696970"/>
                        </a:xfrm>
                        <a:prstGeom prst="roundRect">
                          <a:avLst>
                            <a:gd name="adj" fmla="val 430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30" style="mso-wrap-distance-right:9pt;mso-wrap-distance-bottom:0pt;margin-top:10.3pt;mso-position-vertical-relative:text;mso-position-horizontal-relative:text;position:absolute;height:291.10000000000002pt;mso-wrap-distance-top:0pt;width:459.2pt;mso-wrap-distance-left:9pt;margin-left:24.05pt;z-index:13;" o:spid="_x0000_s1059" o:allowincell="t" o:allowoverlap="t" filled="f" stroked="t" strokecolor="#000000 [3213]" strokeweight="0.5pt" o:spt="2" arcsize="2819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「共生社会」に向けて取り組んでいるもの、今後取り組めると思うもの</w:t>
      </w:r>
    </w:p>
    <w:p>
      <w:pPr>
        <w:pStyle w:val="0"/>
        <w:autoSpaceDE w:val="0"/>
        <w:autoSpaceDN w:val="0"/>
        <w:adjustRightInd w:val="0"/>
        <w:spacing w:line="0" w:lineRule="atLeast"/>
        <w:jc w:val="right"/>
        <w:rPr>
          <w:rFonts w:hint="default"/>
        </w:rPr>
      </w:pPr>
      <w:r>
        <w:rPr>
          <w:rFonts w:hint="eastAsia"/>
        </w:rPr>
        <w:drawing>
          <wp:inline distT="0" distB="0" distL="0" distR="0">
            <wp:extent cx="5579745" cy="3065145"/>
            <wp:effectExtent l="0" t="0" r="0" b="0"/>
            <wp:docPr id="1060" name="Picture 19"/>
            <a:graphic xmlns:a="http://schemas.openxmlformats.org/drawingml/2006/main">
              <a:graphicData uri="http://schemas.openxmlformats.org/drawingml/2006/picture">
                <pic:pic xmlns:pic="http://schemas.openxmlformats.org/drawingml/2006/picture">
                  <pic:nvPicPr>
                    <pic:cNvPr id="1060" name="Picture 19"/>
                    <pic:cNvPicPr>
                      <a:picLocks noChangeAspect="1" noChangeArrowheads="1"/>
                    </pic:cNvPicPr>
                  </pic:nvPicPr>
                  <pic:blipFill>
                    <a:blip r:embed="rId37"/>
                    <a:stretch>
                      <a:fillRect/>
                    </a:stretch>
                  </pic:blipFill>
                  <pic:spPr>
                    <a:xfrm>
                      <a:off x="0" y="0"/>
                      <a:ext cx="5579745" cy="3065145"/>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地域福祉活動・ボランティア活動の推進</w:t>
      </w:r>
    </w:p>
    <w:p>
      <w:pPr>
        <w:pStyle w:val="0"/>
        <w:autoSpaceDE w:val="0"/>
        <w:autoSpaceDN w:val="0"/>
        <w:adjustRightInd w:val="0"/>
        <w:ind w:left="720" w:leftChars="300" w:firstLine="240" w:firstLineChars="100"/>
        <w:rPr>
          <w:rFonts w:hint="default"/>
        </w:rPr>
      </w:pPr>
      <w:r>
        <w:rPr>
          <w:rFonts w:hint="eastAsia"/>
        </w:rPr>
        <w:t>障害の有無にかかわらず誰もが、地域で安心して暮らしていくことができるよう、地域住民の力や地域の資源を活用した支え合いの仕組みづくりを進めていきます。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・あったかふれあいセンターにおいて、住民が主体となった要配慮者の見守りや生活課題に対応した支え合い活動の実施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・住民のニーズを反映した市町村における地域福祉計画</w:t>
            </w:r>
            <w:r>
              <w:rPr>
                <w:rFonts w:hint="eastAsia"/>
                <w:sz w:val="22"/>
                <w:vertAlign w:val="superscript"/>
              </w:rPr>
              <w:t>*</w:t>
            </w:r>
            <w:r>
              <w:rPr>
                <w:rStyle w:val="23"/>
                <w:rFonts w:hint="default"/>
                <w:sz w:val="22"/>
              </w:rPr>
              <w:footnoteReference w:id="60"/>
            </w:r>
            <w:r>
              <w:rPr>
                <w:rFonts w:hint="eastAsia"/>
                <w:sz w:val="22"/>
              </w:rPr>
              <w:t>・地域福祉活動計画</w:t>
            </w:r>
            <w:r>
              <w:rPr>
                <w:rFonts w:hint="eastAsia"/>
                <w:sz w:val="22"/>
                <w:vertAlign w:val="superscript"/>
              </w:rPr>
              <w:t>*</w:t>
            </w:r>
            <w:r>
              <w:rPr>
                <w:rStyle w:val="23"/>
                <w:rFonts w:hint="default"/>
                <w:sz w:val="22"/>
              </w:rPr>
              <w:footnoteReference w:id="61"/>
            </w:r>
            <w:r>
              <w:rPr>
                <w:rFonts w:hint="eastAsia"/>
                <w:sz w:val="22"/>
              </w:rPr>
              <w:t>のより一層の推進に向けた支援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・ボランティア活動への理解や関心を高めるための体制づくりの支援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・地域住民の支え合い活動など住民の主体的なボランティア活動の活性化に向けて高知県社会福祉協議会が行う福祉教育や人材育成、社会貢献活動の推進に向けた支援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県民生活課</w:t>
            </w:r>
          </w:p>
        </w:tc>
      </w:tr>
    </w:tbl>
    <w:p>
      <w:pPr>
        <w:pStyle w:val="0"/>
        <w:autoSpaceDE w:val="0"/>
        <w:autoSpaceDN w:val="0"/>
        <w:adjustRightInd w:val="0"/>
        <w:rPr>
          <w:rFonts w:hint="default" w:ascii="UD デジタル 教科書体 NP-B" w:hAnsi="UD デジタル 教科書体 NP-B" w:eastAsia="UD デジタル 教科書体 NP-B"/>
          <w:sz w:val="40"/>
        </w:rPr>
        <w:sectPr>
          <w:headerReference r:id="rId26" w:type="even"/>
          <w:headerReference r:id="rId27" w:type="default"/>
          <w:pgSz w:w="11906" w:h="16838"/>
          <w:pgMar w:top="1418" w:right="1247" w:bottom="1418" w:left="1247" w:header="794" w:footer="794" w:gutter="0"/>
          <w:cols w:space="720"/>
          <w:textDirection w:val="lrTb"/>
          <w:docGrid w:type="linesAndChars" w:linePitch="400"/>
        </w:sectPr>
      </w:pPr>
      <w:r>
        <w:rPr>
          <w:rFonts w:hint="default"/>
        </w:rPr>
        <w:br w:type="page"/>
      </w:r>
    </w:p>
    <w:p>
      <w:pPr>
        <w:pStyle w:val="0"/>
        <w:shd w:val="clear" w:color="auto" w:themeFill="background1" w:themeFillTint="FF" w:themeFillShade="D9"/>
        <w:autoSpaceDE w:val="0"/>
        <w:autoSpaceDN w:val="0"/>
        <w:adjustRightInd w:val="0"/>
        <w:spacing w:after="190" w:afterLines="50" w:afterAutospacing="0" w:line="0" w:lineRule="atLeast"/>
        <w:rPr>
          <w:rFonts w:hint="default" w:ascii="UD デジタル 教科書体 NP-B" w:hAnsi="UD デジタル 教科書体 NP-B" w:eastAsia="UD デジタル 教科書体 NP-B"/>
          <w:sz w:val="44"/>
        </w:rPr>
      </w:pPr>
      <w:r>
        <w:rPr>
          <w:rFonts w:hint="eastAsia" w:ascii="UD デジタル 教科書体 NP-B" w:hAnsi="UD デジタル 教科書体 NP-B" w:eastAsia="UD デジタル 教科書体 NP-B"/>
          <w:sz w:val="44"/>
        </w:rPr>
        <w:t>第２節　安心して暮らせる地域づくり</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安心した暮らしの確保</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（１）情報アクセシビリティ・意思疎通支援の充実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者基本法において、共生社会の実現は、「全て障害者は、可能な限り、言語（手話を含む）その他の意思疎通のための手段についての選択の機会が確保されるとともに、情報の取得又は利用のための手段についての選択の機会の拡大が図られること」を旨として図られなければならないと規定されています。</w:t>
      </w:r>
    </w:p>
    <w:p>
      <w:pPr>
        <w:pStyle w:val="0"/>
        <w:autoSpaceDE w:val="0"/>
        <w:autoSpaceDN w:val="0"/>
        <w:adjustRightInd w:val="0"/>
        <w:spacing w:line="400" w:lineRule="exact"/>
        <w:ind w:left="840" w:leftChars="250" w:hanging="240" w:hangingChars="100"/>
        <w:rPr>
          <w:rFonts w:hint="default"/>
        </w:rPr>
      </w:pPr>
      <w:r>
        <w:rPr>
          <w:rFonts w:hint="eastAsia"/>
        </w:rPr>
        <w:t>○令和４年５月に成立した「障害者情報アクセシビリティ・コミュニケーション施策推進法」においても、「障害の種類及び程度に応じた手段を選択することができるようにすること」や「障害者でない者が取得する情報と同一の内容の情報を障害者でない者と同一の時点において取得することができるようにすること」などが求められています。</w:t>
      </w:r>
    </w:p>
    <w:p>
      <w:pPr>
        <w:pStyle w:val="0"/>
        <w:autoSpaceDE w:val="0"/>
        <w:autoSpaceDN w:val="0"/>
        <w:adjustRightInd w:val="0"/>
        <w:spacing w:line="400" w:lineRule="exact"/>
        <w:ind w:left="840" w:leftChars="250" w:hanging="240" w:hangingChars="100"/>
        <w:rPr>
          <w:rFonts w:hint="default"/>
        </w:rPr>
      </w:pPr>
      <w:r>
        <w:rPr>
          <w:rFonts w:hint="eastAsia"/>
        </w:rPr>
        <w:t>○県では、聴覚に障害のある人へのコミュニケーション支援を担う手話通訳者や要約筆記者の養成のほか、視覚と聴覚の両方に障害のある「盲ろう者」や、脳梗塞等により言語機能に障害のある「失語症者」のコミュニケーション等を支援する人の養成にも取り組んでいます。</w:t>
      </w:r>
      <w:r>
        <w:rPr>
          <w:rFonts w:hint="default"/>
        </w:rPr>
        <w:br w:type="textWrapping" w:clear="none"/>
      </w:r>
      <w:r>
        <w:rPr>
          <w:rFonts w:hint="eastAsia"/>
        </w:rPr>
        <w:t>また、視覚に障害のある人に向けては、盲学校内にある視覚障害者向け機器展示室「ルミエールサロン</w:t>
      </w:r>
      <w:r>
        <w:rPr>
          <w:rFonts w:hint="eastAsia"/>
          <w:vertAlign w:val="superscript"/>
        </w:rPr>
        <w:t>*</w:t>
      </w:r>
      <w:r>
        <w:rPr>
          <w:rStyle w:val="23"/>
          <w:rFonts w:hint="default"/>
        </w:rPr>
        <w:footnoteReference w:id="62"/>
      </w:r>
      <w:r>
        <w:rPr>
          <w:rFonts w:hint="eastAsia"/>
        </w:rPr>
        <w:t>」やオーテピア声と点字の図書館などで、点字や音声訳等による情報支援や、拡大読書機など福祉用具の利用支援を行っています。</w:t>
      </w:r>
    </w:p>
    <w:p>
      <w:pPr>
        <w:pStyle w:val="0"/>
        <w:autoSpaceDE w:val="0"/>
        <w:autoSpaceDN w:val="0"/>
        <w:adjustRightInd w:val="0"/>
        <w:spacing w:line="400" w:lineRule="exact"/>
        <w:ind w:left="840" w:leftChars="250" w:hanging="240" w:hangingChars="100"/>
        <w:rPr>
          <w:rFonts w:hint="default"/>
        </w:rPr>
      </w:pPr>
      <w:r>
        <w:rPr>
          <w:rFonts w:hint="eastAsia"/>
        </w:rPr>
        <w:t>○「当事者調査」では、情報を入手したりコミュニケーションをとる上で必要な配慮について最も多かったのは、「必要な情報をわかりやすく説明してくれる人がほしい」と回答した人（</w:t>
      </w:r>
      <w:r>
        <w:rPr>
          <w:rFonts w:hint="eastAsia"/>
        </w:rPr>
        <w:t>39.0</w:t>
      </w:r>
      <w:r>
        <w:rPr>
          <w:rFonts w:hint="eastAsia"/>
        </w:rPr>
        <w:t>％）でした。</w:t>
      </w:r>
      <w:r>
        <w:rPr>
          <w:rFonts w:hint="default"/>
        </w:rPr>
        <w:br w:type="textWrapping" w:clear="none"/>
      </w:r>
      <w:r>
        <w:rPr>
          <w:rFonts w:hint="eastAsia"/>
        </w:rPr>
        <w:t>また、発達障害のある人では「わかりやすい文言・表現・絵文字（ピクトグラム）を使用してほしい」、「動画などでわかる資料を作成してほしい」という回答が高く、難病のある人では「様々な媒体（音声、テキスト、データなど）を提供してほしい」という回答が多いなど、それぞれの障害特性に応じた情報の提供やコミュニケーション手段の確保が必要であることが分かります。</w:t>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306070</wp:posOffset>
                </wp:positionH>
                <wp:positionV relativeFrom="paragraph">
                  <wp:posOffset>114935</wp:posOffset>
                </wp:positionV>
                <wp:extent cx="5831840" cy="5033010"/>
                <wp:effectExtent l="635" t="635" r="29845" b="10795"/>
                <wp:wrapNone/>
                <wp:docPr id="1061" name="角丸四角形 105"/>
                <a:graphic xmlns:a="http://schemas.openxmlformats.org/drawingml/2006/main">
                  <a:graphicData uri="http://schemas.microsoft.com/office/word/2010/wordprocessingShape">
                    <wps:wsp>
                      <wps:cNvPr id="1061" name="角丸四角形 105"/>
                      <wps:cNvSpPr/>
                      <wps:spPr>
                        <a:xfrm>
                          <a:off x="0" y="0"/>
                          <a:ext cx="5831840" cy="5033010"/>
                        </a:xfrm>
                        <a:prstGeom prst="roundRect">
                          <a:avLst>
                            <a:gd name="adj" fmla="val 430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5" style="mso-wrap-distance-right:9pt;mso-wrap-distance-bottom:0pt;margin-top:9.0500000000000007pt;mso-position-vertical-relative:text;mso-position-horizontal-relative:text;position:absolute;height:396.3pt;mso-wrap-distance-top:0pt;width:459.2pt;mso-wrap-distance-left:9pt;margin-left:24.1pt;z-index:14;" o:spid="_x0000_s1061" o:allowincell="t" o:allowoverlap="t" filled="f" stroked="t" strokecolor="#000000 [3213]" strokeweight="0.5pt" o:spt="2" arcsize="2819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default" w:ascii="BIZ UDゴシック" w:hAnsi="BIZ UDゴシック" w:eastAsia="BIZ UDゴシック"/>
          <w:sz w:val="22"/>
        </w:rPr>
        <w:t>◆</w:t>
      </w:r>
      <w:r>
        <w:rPr>
          <w:rFonts w:hint="default" w:ascii="BIZ UDゴシック" w:hAnsi="BIZ UDゴシック" w:eastAsia="BIZ UDゴシック"/>
          <w:sz w:val="22"/>
          <w:u w:val="single" w:color="auto"/>
        </w:rPr>
        <w:t>情報を入手したり、コミュニケーションをとる上で必要な配慮</w:t>
      </w:r>
    </w:p>
    <w:p>
      <w:pPr>
        <w:pStyle w:val="0"/>
        <w:autoSpaceDE w:val="0"/>
        <w:autoSpaceDN w:val="0"/>
        <w:adjustRightInd w:val="0"/>
        <w:spacing w:line="0" w:lineRule="atLeast"/>
        <w:jc w:val="right"/>
        <w:rPr>
          <w:rFonts w:hint="default"/>
        </w:rPr>
      </w:pPr>
      <w:r>
        <w:rPr>
          <w:rFonts w:hint="eastAsia"/>
        </w:rPr>
        <w:drawing>
          <wp:inline distT="0" distB="0" distL="0" distR="0">
            <wp:extent cx="5579745" cy="4215130"/>
            <wp:effectExtent l="0" t="0" r="0" b="0"/>
            <wp:docPr id="1062" name="Picture 13"/>
            <a:graphic xmlns:a="http://schemas.openxmlformats.org/drawingml/2006/main">
              <a:graphicData uri="http://schemas.openxmlformats.org/drawingml/2006/picture">
                <pic:pic xmlns:pic="http://schemas.openxmlformats.org/drawingml/2006/picture">
                  <pic:nvPicPr>
                    <pic:cNvPr id="1062" name="Picture 13"/>
                    <pic:cNvPicPr>
                      <a:picLocks noChangeAspect="1" noChangeArrowheads="1"/>
                    </pic:cNvPicPr>
                  </pic:nvPicPr>
                  <pic:blipFill>
                    <a:blip r:embed="rId39"/>
                    <a:stretch>
                      <a:fillRect/>
                    </a:stretch>
                  </pic:blipFill>
                  <pic:spPr>
                    <a:xfrm>
                      <a:off x="0" y="0"/>
                      <a:ext cx="5579745" cy="4215130"/>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が必要とする情報を十分に取得・利用できるように、情報アクセシビリティの向上を推進するとともに、誰もが意思表示やコミュニケーションを円滑に行うことができるよう、意思疎通支援の充実を図っていく必要があります。</w:t>
      </w:r>
    </w:p>
    <w:p>
      <w:pPr>
        <w:pStyle w:val="0"/>
        <w:autoSpaceDE w:val="0"/>
        <w:autoSpaceDN w:val="0"/>
        <w:adjustRightInd w:val="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情報アクセシビリティの向上</w:t>
      </w:r>
    </w:p>
    <w:p>
      <w:pPr>
        <w:pStyle w:val="0"/>
        <w:autoSpaceDE w:val="0"/>
        <w:autoSpaceDN w:val="0"/>
        <w:adjustRightInd w:val="0"/>
        <w:ind w:left="720" w:leftChars="300" w:firstLine="240" w:firstLineChars="100"/>
        <w:rPr>
          <w:rFonts w:hint="default"/>
        </w:rPr>
      </w:pPr>
      <w:r>
        <w:rPr>
          <w:rFonts w:hint="eastAsia"/>
        </w:rPr>
        <w:t>障害の有無にかかわらず必要な情報を円滑に取得、利用できるように、障害特性に応じた情報発信とＩＣＴの活用機会の拡大等による情報保障の充実を図ります。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・オーテピア高知声と点字の図書館及び高知県聴覚障害者情報センター</w:t>
            </w:r>
            <w:r>
              <w:rPr>
                <w:rFonts w:hint="eastAsia"/>
                <w:sz w:val="22"/>
                <w:vertAlign w:val="superscript"/>
              </w:rPr>
              <w:t>*</w:t>
            </w:r>
            <w:r>
              <w:rPr>
                <w:rStyle w:val="23"/>
                <w:rFonts w:hint="default"/>
                <w:sz w:val="22"/>
              </w:rPr>
              <w:footnoteReference w:id="63"/>
            </w:r>
            <w:r>
              <w:rPr>
                <w:rFonts w:hint="eastAsia"/>
                <w:sz w:val="22"/>
              </w:rPr>
              <w:t>の機能の充実と点訳図書・音訳図書・デイジー図書</w:t>
            </w:r>
            <w:r>
              <w:rPr>
                <w:rFonts w:hint="eastAsia"/>
                <w:sz w:val="22"/>
                <w:vertAlign w:val="superscript"/>
              </w:rPr>
              <w:t>*</w:t>
            </w:r>
            <w:r>
              <w:rPr>
                <w:rStyle w:val="23"/>
                <w:rFonts w:hint="default"/>
                <w:sz w:val="22"/>
              </w:rPr>
              <w:footnoteReference w:id="64"/>
            </w:r>
            <w:r>
              <w:rPr>
                <w:rFonts w:hint="eastAsia"/>
                <w:sz w:val="22"/>
              </w:rPr>
              <w:t>・手話動画・字幕などの作成による情報のバリアフリー化の推進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・市町村が日常生活用具として給付する情報・意思疎通支援用具（拡大読書器、パソコン周辺支援機器など）の利用支援の充実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・視覚に障害がある人が、スマートフォンやタブレットを利用できるようになるための音声アプリ等を利用した操作訓練の充実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rPr>
            </w:pPr>
            <w:r>
              <w:rPr>
                <w:rFonts w:hint="eastAsia"/>
                <w:sz w:val="22"/>
              </w:rPr>
              <w:t>・情報保障の必要性に関する県民や事業者等への理解促進</w:t>
            </w:r>
          </w:p>
        </w:tc>
        <w:tc>
          <w:tcPr>
            <w:tcW w:w="2267" w:type="dxa"/>
            <w:vAlign w:val="center"/>
          </w:tcPr>
          <w:p>
            <w:pPr>
              <w:pStyle w:val="0"/>
              <w:autoSpaceDE w:val="0"/>
              <w:autoSpaceDN w:val="0"/>
              <w:adjustRightInd w:val="0"/>
              <w:rPr>
                <w:rFonts w:hint="default"/>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line="300" w:lineRule="exact"/>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意思疎通支援の充実</w:t>
      </w:r>
    </w:p>
    <w:p>
      <w:pPr>
        <w:pStyle w:val="0"/>
        <w:autoSpaceDE w:val="0"/>
        <w:autoSpaceDN w:val="0"/>
        <w:adjustRightInd w:val="0"/>
        <w:ind w:left="720" w:leftChars="300" w:firstLine="240" w:firstLineChars="100"/>
        <w:rPr>
          <w:rFonts w:hint="default"/>
        </w:rPr>
      </w:pPr>
      <w:r>
        <w:rPr>
          <w:rFonts w:hint="eastAsia"/>
        </w:rPr>
        <w:t>障害のある人が、円滑に意思表示やコミュニケーションを行うことができるよう、それぞれの障害特性に応じた意思疎通支援者の養成を行うとともに、支援体制の充実を図ります。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・手話通訳者・要約筆記者・盲ろう者向け通訳介助員</w:t>
            </w:r>
            <w:r>
              <w:rPr>
                <w:rFonts w:hint="eastAsia"/>
                <w:sz w:val="22"/>
                <w:vertAlign w:val="superscript"/>
              </w:rPr>
              <w:t>*</w:t>
            </w:r>
            <w:r>
              <w:rPr>
                <w:rStyle w:val="23"/>
                <w:rFonts w:hint="default"/>
                <w:sz w:val="22"/>
              </w:rPr>
              <w:footnoteReference w:id="65"/>
            </w:r>
            <w:r>
              <w:rPr>
                <w:rFonts w:hint="eastAsia"/>
                <w:sz w:val="22"/>
              </w:rPr>
              <w:t>・失語症者向け意思疎通支援者</w:t>
            </w:r>
            <w:r>
              <w:rPr>
                <w:rFonts w:hint="eastAsia"/>
                <w:sz w:val="22"/>
                <w:vertAlign w:val="superscript"/>
              </w:rPr>
              <w:t>*</w:t>
            </w:r>
            <w:r>
              <w:rPr>
                <w:rStyle w:val="23"/>
                <w:rFonts w:hint="default"/>
                <w:sz w:val="22"/>
              </w:rPr>
              <w:footnoteReference w:id="66"/>
            </w:r>
            <w:r>
              <w:rPr>
                <w:rFonts w:hint="eastAsia"/>
                <w:sz w:val="22"/>
              </w:rPr>
              <w:t>（以下、「通訳者等」という。）の養成の計画的な実施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ins w:id="19" w:author="906627" w:date="2023-03-20T12:03:00Z"/>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sz w:val="22"/>
                <w:rPrChange w:id="20" w:author="906627" w:date="2023-03-20T12:08:00Z">
                  <w:rPr>
                    <w:rFonts w:hint="eastAsia"/>
                  </w:rPr>
                </w:rPrChange>
              </w:rPr>
            </w:pPr>
            <w:ins w:id="21" w:author="906627" w:date="2023-03-20T12:23:00Z">
              <w:r>
                <w:rPr>
                  <w:rFonts w:hint="eastAsia"/>
                  <w:sz w:val="22"/>
                </w:rPr>
                <w:t>・</w:t>
              </w:r>
            </w:ins>
            <w:ins w:id="22" w:author="906627" w:date="2023-03-20T12:03:00Z">
              <w:r>
                <w:rPr>
                  <w:rFonts w:hint="eastAsia"/>
                  <w:sz w:val="22"/>
                  <w:rPrChange w:id="23" w:author="906627" w:date="2023-03-20T12:08:00Z">
                    <w:rPr>
                      <w:rFonts w:hint="eastAsia"/>
                    </w:rPr>
                  </w:rPrChange>
                </w:rPr>
                <w:t>市町村における手話奉仕員養成講座の開催に向けた助言及び支援</w:t>
              </w:r>
            </w:ins>
          </w:p>
        </w:tc>
        <w:tc>
          <w:tcPr>
            <w:tcW w:w="2267" w:type="dxa"/>
            <w:vAlign w:val="center"/>
          </w:tcPr>
          <w:p>
            <w:pPr>
              <w:pStyle w:val="0"/>
              <w:rPr>
                <w:rFonts w:hint="eastAsia"/>
              </w:rPr>
            </w:pPr>
            <w:ins w:id="24" w:author="906627" w:date="2023-03-20T12:03:00Z">
              <w:r>
                <w:rPr>
                  <w:rFonts w:hint="eastAsia"/>
                  <w:sz w:val="20"/>
                </w:rPr>
                <w:t>障害福祉課</w:t>
              </w:r>
            </w:ins>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・市町村や関係機関と連携し、県内全域で円滑に通訳者等</w:t>
            </w:r>
            <w:del w:id="25" w:author="906627" w:date="2023-03-20T12:01:00Z">
              <w:r>
                <w:rPr>
                  <w:rFonts w:hint="eastAsia"/>
                  <w:sz w:val="22"/>
                </w:rPr>
                <w:delText>が</w:delText>
              </w:r>
            </w:del>
            <w:ins w:id="26" w:author="906627" w:date="2023-03-20T12:01:00Z">
              <w:r>
                <w:rPr>
                  <w:rFonts w:hint="eastAsia"/>
                  <w:sz w:val="22"/>
                </w:rPr>
                <w:t>の</w:t>
              </w:r>
            </w:ins>
            <w:r>
              <w:rPr>
                <w:rFonts w:hint="eastAsia"/>
                <w:sz w:val="22"/>
              </w:rPr>
              <w:t>派遣</w:t>
            </w:r>
            <w:ins w:id="27" w:author="438483" w:date="2023-03-23T11:05:00Z">
              <w:r>
                <w:rPr>
                  <w:rFonts w:hint="eastAsia"/>
                  <w:sz w:val="22"/>
                </w:rPr>
                <w:t>や</w:t>
              </w:r>
            </w:ins>
            <w:ins w:id="28" w:author="906627" w:date="2023-03-20T12:01:00Z">
              <w:del w:id="29" w:author="438483" w:date="2023-03-21T22:27:00Z">
                <w:r>
                  <w:rPr>
                    <w:rFonts w:hint="eastAsia"/>
                    <w:sz w:val="22"/>
                  </w:rPr>
                  <w:delText>及び</w:delText>
                </w:r>
              </w:del>
              <w:r>
                <w:rPr>
                  <w:rFonts w:hint="eastAsia"/>
                  <w:sz w:val="22"/>
                </w:rPr>
                <w:t>点訳、代筆、代読</w:t>
              </w:r>
            </w:ins>
            <w:ins w:id="30" w:author="438483" w:date="2023-03-21T22:27:00Z">
              <w:r>
                <w:rPr>
                  <w:rFonts w:hint="eastAsia"/>
                  <w:sz w:val="22"/>
                </w:rPr>
                <w:t>及び</w:t>
              </w:r>
            </w:ins>
            <w:ins w:id="31" w:author="906627" w:date="2023-03-20T12:01:00Z">
              <w:del w:id="32" w:author="438483" w:date="2023-03-21T22:27:00Z">
                <w:r>
                  <w:rPr>
                    <w:rFonts w:hint="eastAsia"/>
                    <w:sz w:val="22"/>
                  </w:rPr>
                  <w:delText>、</w:delText>
                </w:r>
              </w:del>
            </w:ins>
            <w:ins w:id="33" w:author="906627" w:date="2023-03-20T12:02:00Z">
              <w:r>
                <w:rPr>
                  <w:rFonts w:hint="eastAsia"/>
                  <w:sz w:val="22"/>
                </w:rPr>
                <w:t>音声訳等による支援が実施</w:t>
              </w:r>
            </w:ins>
            <w:r>
              <w:rPr>
                <w:rFonts w:hint="eastAsia"/>
                <w:sz w:val="22"/>
              </w:rPr>
              <w:t>できる体制の構築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・タブレット等のテレビ電話機能を活用した「遠隔手話通訳</w:t>
            </w:r>
            <w:r>
              <w:rPr>
                <w:rFonts w:hint="eastAsia"/>
                <w:sz w:val="22"/>
                <w:vertAlign w:val="superscript"/>
              </w:rPr>
              <w:t>*</w:t>
            </w:r>
            <w:r>
              <w:rPr>
                <w:rStyle w:val="23"/>
                <w:rFonts w:hint="default"/>
                <w:sz w:val="22"/>
              </w:rPr>
              <w:footnoteReference w:id="67"/>
            </w:r>
            <w:r>
              <w:rPr>
                <w:rFonts w:hint="eastAsia"/>
                <w:sz w:val="22"/>
              </w:rPr>
              <w:t>」を災害時などにも活用できるようにするための身近な地域での日頃からの運用体制の整備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・手話の普及の重要性や障害の特性に応じたコミュニケーション手段の利用に対する理解を深めるための普及啓発の推進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4288"/>
        <w:gridCol w:w="2250"/>
        <w:gridCol w:w="2251"/>
      </w:tblGrid>
      <w:tr>
        <w:trPr>
          <w:tblHeader/>
        </w:trPr>
        <w:tc>
          <w:tcPr>
            <w:tcW w:w="428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225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225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95" w:hRule="atLeast"/>
        </w:trPr>
        <w:tc>
          <w:tcPr>
            <w:tcW w:w="428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手話通訳者など意思疎通支援者の人数</w:t>
            </w:r>
          </w:p>
        </w:tc>
        <w:tc>
          <w:tcPr>
            <w:tcW w:w="225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手話通訳者：</w:t>
            </w:r>
            <w:r>
              <w:rPr>
                <w:rFonts w:hint="eastAsia" w:ascii="BIZ UDゴシック" w:hAnsi="BIZ UDゴシック" w:eastAsia="BIZ UDゴシック"/>
                <w:sz w:val="20"/>
              </w:rPr>
              <w:t>113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要約筆記者：</w:t>
            </w:r>
            <w:r>
              <w:rPr>
                <w:rFonts w:hint="eastAsia" w:ascii="BIZ UDゴシック" w:hAnsi="BIZ UDゴシック" w:eastAsia="BIZ UDゴシック"/>
                <w:sz w:val="20"/>
              </w:rPr>
              <w:t>93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失語症者向け：</w:t>
            </w:r>
            <w:r>
              <w:rPr>
                <w:rFonts w:hint="eastAsia" w:ascii="BIZ UDゴシック" w:hAnsi="BIZ UDゴシック" w:eastAsia="BIZ UDゴシック"/>
                <w:sz w:val="20"/>
              </w:rPr>
              <w:t>16</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盲ろう者向け：</w:t>
            </w:r>
            <w:r>
              <w:rPr>
                <w:rFonts w:hint="eastAsia" w:ascii="BIZ UDゴシック" w:hAnsi="BIZ UDゴシック" w:eastAsia="BIZ UDゴシック"/>
                <w:sz w:val="20"/>
              </w:rPr>
              <w:t>90</w:t>
            </w:r>
            <w:r>
              <w:rPr>
                <w:rFonts w:hint="eastAsia" w:ascii="BIZ UDゴシック" w:hAnsi="BIZ UDゴシック" w:eastAsia="BIZ UDゴシック"/>
                <w:sz w:val="20"/>
              </w:rPr>
              <w:t>人（</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225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毎年の新規登録者数</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手話通訳者：</w:t>
            </w:r>
            <w:r>
              <w:rPr>
                <w:rFonts w:hint="eastAsia" w:ascii="BIZ UDゴシック" w:hAnsi="BIZ UDゴシック" w:eastAsia="BIZ UDゴシック"/>
                <w:sz w:val="20"/>
              </w:rPr>
              <w:t>5</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要約筆記者：</w:t>
            </w:r>
            <w:r>
              <w:rPr>
                <w:rFonts w:hint="eastAsia" w:ascii="BIZ UDゴシック" w:hAnsi="BIZ UDゴシック" w:eastAsia="BIZ UDゴシック"/>
                <w:sz w:val="20"/>
              </w:rPr>
              <w:t>5</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失語症者向け：</w:t>
            </w:r>
            <w:r>
              <w:rPr>
                <w:rFonts w:hint="eastAsia" w:ascii="BIZ UDゴシック" w:hAnsi="BIZ UDゴシック" w:eastAsia="BIZ UDゴシック"/>
                <w:sz w:val="20"/>
              </w:rPr>
              <w:t>8</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盲ろう者向け：</w:t>
            </w:r>
            <w:r>
              <w:rPr>
                <w:rFonts w:hint="eastAsia" w:ascii="BIZ UDゴシック" w:hAnsi="BIZ UDゴシック" w:eastAsia="BIZ UDゴシック"/>
                <w:sz w:val="20"/>
              </w:rPr>
              <w:t>5</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ins w:id="34" w:author="906627" w:date="2023-03-20T12:08:00Z"/>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（２）相談支援体制の充実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○障害のある人が様々なサービスや地域資源等を活用しながら安心して暮らしていくためには、障害のある人の意思を尊重し</w:t>
      </w:r>
      <w:del w:id="35" w:author="906627" w:date="2023-03-23T13:27:00Z">
        <w:r>
          <w:rPr>
            <w:rFonts w:hint="eastAsia"/>
          </w:rPr>
          <w:delText>た</w:delText>
        </w:r>
      </w:del>
      <w:r>
        <w:rPr>
          <w:rFonts w:hint="eastAsia"/>
        </w:rPr>
        <w:t>、</w:t>
      </w:r>
      <w:ins w:id="36" w:author="438483" w:date="2023-03-22T21:35:00Z">
        <w:r>
          <w:rPr>
            <w:rFonts w:hint="eastAsia"/>
          </w:rPr>
          <w:t>地域における関係機関が連携し</w:t>
        </w:r>
      </w:ins>
      <w:ins w:id="37" w:author="906627" w:date="2023-03-23T13:27:00Z">
        <w:r>
          <w:rPr>
            <w:rFonts w:hint="eastAsia"/>
          </w:rPr>
          <w:t>た</w:t>
        </w:r>
      </w:ins>
      <w:del w:id="38" w:author="438483" w:date="2023-03-22T21:35:00Z">
        <w:r>
          <w:rPr>
            <w:rFonts w:hint="eastAsia"/>
          </w:rPr>
          <w:delText>質の高い</w:delText>
        </w:r>
      </w:del>
      <w:r>
        <w:rPr>
          <w:rFonts w:hint="eastAsia"/>
        </w:rPr>
        <w:t>相談支援が提供できる体制づくりが必要です。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○「当事者調査」では、「障害のある人が安心して生活していく上でどんな支援やサービスが必要だと思うか」との設問に対して、「困った時にすぐに相談できる場所や人」と回答した人が最も多く（</w:t>
      </w:r>
      <w:r>
        <w:rPr>
          <w:rFonts w:hint="eastAsia"/>
        </w:rPr>
        <w:t>61.2</w:t>
      </w:r>
      <w:r>
        <w:rPr>
          <w:rFonts w:hint="eastAsia"/>
        </w:rPr>
        <w:t>％）、平成</w:t>
      </w:r>
      <w:r>
        <w:rPr>
          <w:rFonts w:hint="eastAsia"/>
        </w:rPr>
        <w:t>24</w:t>
      </w:r>
      <w:r>
        <w:rPr>
          <w:rFonts w:hint="eastAsia"/>
        </w:rPr>
        <w:t>年度の同調査の結果（</w:t>
      </w:r>
      <w:r>
        <w:rPr>
          <w:rFonts w:hint="eastAsia"/>
        </w:rPr>
        <w:t>54.2</w:t>
      </w:r>
      <w:r>
        <w:rPr>
          <w:rFonts w:hint="eastAsia"/>
        </w:rPr>
        <w:t>％）と比較しても、</w:t>
      </w:r>
      <w:r>
        <w:rPr>
          <w:rFonts w:hint="eastAsia"/>
        </w:rPr>
        <w:t>7.0</w:t>
      </w:r>
      <w:r>
        <w:rPr>
          <w:rFonts w:hint="eastAsia"/>
        </w:rPr>
        <w:t>ポイント上昇しています。</w:t>
      </w:r>
    </w:p>
    <w:p>
      <w:pPr>
        <w:pStyle w:val="0"/>
        <w:autoSpaceDE w:val="0"/>
        <w:autoSpaceDN w:val="0"/>
        <w:adjustRightInd w:val="0"/>
        <w:ind w:left="960" w:leftChars="300" w:hanging="240" w:hangingChars="100"/>
        <w:rPr>
          <w:rFonts w:hint="default"/>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306070</wp:posOffset>
                </wp:positionH>
                <wp:positionV relativeFrom="paragraph">
                  <wp:posOffset>128270</wp:posOffset>
                </wp:positionV>
                <wp:extent cx="5831840" cy="4911725"/>
                <wp:effectExtent l="635" t="635" r="29845" b="10795"/>
                <wp:wrapNone/>
                <wp:docPr id="1063" name="角丸四角形 1052"/>
                <a:graphic xmlns:a="http://schemas.openxmlformats.org/drawingml/2006/main">
                  <a:graphicData uri="http://schemas.microsoft.com/office/word/2010/wordprocessingShape">
                    <wps:wsp>
                      <wps:cNvPr id="1063" name="角丸四角形 1052"/>
                      <wps:cNvSpPr/>
                      <wps:spPr>
                        <a:xfrm>
                          <a:off x="0" y="0"/>
                          <a:ext cx="5831840" cy="4911725"/>
                        </a:xfrm>
                        <a:prstGeom prst="roundRect">
                          <a:avLst>
                            <a:gd name="adj" fmla="val 452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52" style="mso-wrap-distance-right:9pt;mso-wrap-distance-bottom:0pt;margin-top:10.1pt;mso-position-vertical-relative:text;mso-position-horizontal-relative:text;position:absolute;height:386.75pt;mso-wrap-distance-top:0pt;width:459.2pt;mso-wrap-distance-left:9pt;margin-left:24.1pt;z-index:15;" o:spid="_x0000_s1063" o:allowincell="t" o:allowoverlap="t" filled="f" stroked="t" strokecolor="#000000 [3213]" strokeweight="0.5pt" o:spt="2" arcsize="2964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障害のある人や日常生活に何かしら支援が必要な人が安心して生活をしていく上で必要な支援やサービス</w:t>
      </w:r>
    </w:p>
    <w:p>
      <w:pPr>
        <w:pStyle w:val="0"/>
        <w:autoSpaceDE w:val="0"/>
        <w:autoSpaceDN w:val="0"/>
        <w:adjustRightInd w:val="0"/>
        <w:spacing w:line="0" w:lineRule="atLeast"/>
        <w:jc w:val="right"/>
        <w:rPr>
          <w:rFonts w:hint="default"/>
        </w:rPr>
      </w:pPr>
      <w:r>
        <w:rPr>
          <w:rFonts w:hint="default"/>
        </w:rPr>
        <w:drawing>
          <wp:inline distT="0" distB="0" distL="0" distR="0">
            <wp:extent cx="5579745" cy="3908425"/>
            <wp:effectExtent l="0" t="0" r="0" b="0"/>
            <wp:docPr id="1064" name="Picture 20"/>
            <a:graphic xmlns:a="http://schemas.openxmlformats.org/drawingml/2006/main">
              <a:graphicData uri="http://schemas.openxmlformats.org/drawingml/2006/picture">
                <pic:pic xmlns:pic="http://schemas.openxmlformats.org/drawingml/2006/picture">
                  <pic:nvPicPr>
                    <pic:cNvPr id="1064" name="Picture 20"/>
                    <pic:cNvPicPr>
                      <a:picLocks noChangeAspect="1" noChangeArrowheads="1"/>
                    </pic:cNvPicPr>
                  </pic:nvPicPr>
                  <pic:blipFill>
                    <a:blip r:embed="rId40"/>
                    <a:stretch>
                      <a:fillRect/>
                    </a:stretch>
                  </pic:blipFill>
                  <pic:spPr>
                    <a:xfrm>
                      <a:off x="0" y="0"/>
                      <a:ext cx="5579745" cy="3908425"/>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widowControl w:val="1"/>
        <w:jc w:val="left"/>
        <w:rPr>
          <w:rFonts w:hint="default"/>
        </w:rPr>
      </w:pPr>
      <w:r>
        <w:rPr>
          <w:rFonts w:hint="default"/>
        </w:rPr>
        <w:br w:type="page"/>
      </w:r>
    </w:p>
    <w:p>
      <w:pPr>
        <w:pStyle w:val="0"/>
        <w:autoSpaceDE w:val="0"/>
        <w:autoSpaceDN w:val="0"/>
        <w:adjustRightInd w:val="0"/>
        <w:spacing w:line="400" w:lineRule="exact"/>
        <w:ind w:left="840" w:leftChars="250" w:hanging="240" w:hangingChars="100"/>
        <w:rPr>
          <w:rFonts w:hint="default"/>
        </w:rPr>
      </w:pPr>
      <w:r>
        <w:rPr>
          <w:rFonts w:hint="eastAsia"/>
        </w:rPr>
        <w:t>○県では、相談支援専門員の資質向上に向けた人材研修等の取組をとおして、相談支援体制の充実を図っていますが、障害のある人や家族の高齢化、障害の多様化・重度化が進むとともに、新たな課題として、障害や病気のある家族に代わって家事や家族の介護、きょうだいの世話などを行う子ども、いわゆる「ヤングケアラー</w:t>
      </w:r>
      <w:r>
        <w:rPr>
          <w:rFonts w:hint="eastAsia"/>
          <w:vertAlign w:val="superscript"/>
        </w:rPr>
        <w:t>*</w:t>
      </w:r>
      <w:r>
        <w:rPr>
          <w:rStyle w:val="23"/>
          <w:rFonts w:hint="default"/>
        </w:rPr>
        <w:footnoteReference w:id="68"/>
      </w:r>
      <w:r>
        <w:rPr>
          <w:rFonts w:hint="eastAsia"/>
        </w:rPr>
        <w:t>」の問題も表面化しています。</w:t>
      </w:r>
      <w:r>
        <w:rPr>
          <w:rFonts w:hint="default"/>
        </w:rPr>
        <w:br w:type="textWrapping" w:clear="none"/>
      </w:r>
      <w:r>
        <w:rPr>
          <w:rFonts w:hint="eastAsia"/>
        </w:rPr>
        <w:t>このため、障害のある人の相談支援においては、介護分野や教育等</w:t>
      </w:r>
      <w:ins w:id="39" w:author="438483" w:date="2023-03-22T21:36:00Z">
        <w:r>
          <w:rPr>
            <w:rFonts w:hint="eastAsia"/>
          </w:rPr>
          <w:t>の多職種</w:t>
        </w:r>
      </w:ins>
      <w:r>
        <w:rPr>
          <w:rFonts w:hint="eastAsia"/>
        </w:rPr>
        <w:t>との連携や、本人やその家族に対する、複合化した課題や多様なニーズに対応できる総合的・専門的な支援が求められており、相談支援体制の更なる充実・強化が望まれます。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障害のある女性は、それぞれの障害の種別ごとの特性、状態による様々な支援が必要であることに加えて、女性であることにより、更に困難な状況に置かれている場合があることから、こうした点を念頭に置いた関係機関との連携による支援が必要で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地域における相談支援体制の充実</w:t>
      </w:r>
    </w:p>
    <w:p>
      <w:pPr>
        <w:pStyle w:val="0"/>
        <w:autoSpaceDE w:val="0"/>
        <w:autoSpaceDN w:val="0"/>
        <w:adjustRightInd w:val="0"/>
        <w:ind w:left="720" w:leftChars="300" w:firstLine="240" w:firstLineChars="100"/>
        <w:rPr>
          <w:rFonts w:hint="default"/>
        </w:rPr>
      </w:pPr>
      <w:r>
        <w:rPr>
          <w:rFonts w:hint="eastAsia"/>
        </w:rPr>
        <w:t>障害の特性や複合的な課題等に応じて適切な相談支援が提供できるよう、関係機関や専門機関が連携した相談支援体制の充実に努めます。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・自らの決定に基づき、身近な地域で相談支援を受けることができる</w:t>
            </w:r>
            <w:ins w:id="40" w:author="438483" w:date="2023-03-16T21:19:00Z">
              <w:r>
                <w:rPr>
                  <w:rFonts w:hint="eastAsia"/>
                  <w:sz w:val="22"/>
                </w:rPr>
                <w:t>障害福祉、児童福祉、高齢者福祉の</w:t>
              </w:r>
            </w:ins>
            <w:r>
              <w:rPr>
                <w:rFonts w:hint="eastAsia"/>
                <w:sz w:val="22"/>
              </w:rPr>
              <w:t>各分野の関係機関が連携した包括的な相談支援体制の構築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長寿社会課</w:t>
            </w:r>
          </w:p>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子ども家庭課</w:t>
            </w:r>
          </w:p>
        </w:tc>
      </w:tr>
      <w:tr>
        <w:trPr>
          <w:cantSplit/>
          <w:ins w:id="41" w:author="438483" w:date="2023-03-22T21:41:00Z"/>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eastAsia"/>
                <w:sz w:val="22"/>
                <w:rPrChange w:id="42" w:author="438483" w:date="2023-03-22T21:42:00Z">
                  <w:rPr>
                    <w:rFonts w:hint="eastAsia"/>
                  </w:rPr>
                </w:rPrChange>
              </w:rPr>
            </w:pPr>
            <w:ins w:id="43" w:author="438483" w:date="2023-03-22T21:41:00Z">
              <w:r>
                <w:rPr>
                  <w:rFonts w:hint="eastAsia"/>
                  <w:sz w:val="22"/>
                  <w:rPrChange w:id="44" w:author="438483" w:date="2023-03-22T21:42:00Z">
                    <w:rPr>
                      <w:rFonts w:hint="eastAsia"/>
                    </w:rPr>
                  </w:rPrChange>
                </w:rPr>
                <w:t>・</w:t>
              </w:r>
            </w:ins>
            <w:ins w:id="45" w:author="438483" w:date="2023-03-23T11:06:00Z">
              <w:r>
                <w:rPr>
                  <w:rFonts w:hint="eastAsia"/>
                  <w:sz w:val="22"/>
                </w:rPr>
                <w:t>市町村、地域自立支援協議会や地域の</w:t>
              </w:r>
            </w:ins>
            <w:ins w:id="46" w:author="438483" w:date="2023-03-23T11:07:00Z">
              <w:r>
                <w:rPr>
                  <w:rFonts w:hint="eastAsia"/>
                  <w:sz w:val="22"/>
                </w:rPr>
                <w:t>多</w:t>
              </w:r>
            </w:ins>
            <w:ins w:id="47" w:author="438483" w:date="2023-03-23T11:06:00Z">
              <w:r>
                <w:rPr>
                  <w:rFonts w:hint="eastAsia"/>
                  <w:sz w:val="22"/>
                </w:rPr>
                <w:t>職種が連携した相談支援体制の</w:t>
              </w:r>
            </w:ins>
            <w:ins w:id="48" w:author="438483" w:date="2023-03-23T11:07:00Z">
              <w:r>
                <w:rPr>
                  <w:rFonts w:hint="eastAsia"/>
                  <w:sz w:val="22"/>
                </w:rPr>
                <w:t>推進</w:t>
              </w:r>
            </w:ins>
          </w:p>
        </w:tc>
        <w:tc>
          <w:tcPr>
            <w:tcW w:w="2267" w:type="dxa"/>
            <w:vAlign w:val="center"/>
          </w:tcPr>
          <w:p>
            <w:pPr>
              <w:pStyle w:val="0"/>
              <w:rPr>
                <w:rFonts w:hint="eastAsia"/>
              </w:rPr>
            </w:pPr>
            <w:ins w:id="49" w:author="438483" w:date="2023-03-23T11:07:00Z">
              <w:r>
                <w:rPr>
                  <w:rFonts w:hint="eastAsia"/>
                  <w:sz w:val="20"/>
                </w:rPr>
                <w:t>障害福祉</w:t>
              </w:r>
            </w:ins>
            <w:ins w:id="50" w:author="438483" w:date="2023-03-22T21:43:00Z">
              <w:r>
                <w:rPr>
                  <w:rFonts w:hint="eastAsia"/>
                  <w:sz w:val="20"/>
                </w:rPr>
                <w:t>課</w:t>
              </w:r>
            </w:ins>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・市町村の基幹相談支援センターの設置を促進するとともに、地域における総合的・専門的な相談支援体制の充実・強化</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・意思決定支援の質の向上に向けた、相談支援専門員やサービス管理責任者</w:t>
            </w:r>
            <w:r>
              <w:rPr>
                <w:rFonts w:hint="eastAsia"/>
                <w:sz w:val="22"/>
                <w:vertAlign w:val="superscript"/>
              </w:rPr>
              <w:t>*</w:t>
            </w:r>
            <w:r>
              <w:rPr>
                <w:rStyle w:val="23"/>
                <w:rFonts w:hint="default"/>
                <w:sz w:val="22"/>
              </w:rPr>
              <w:footnoteReference w:id="69"/>
            </w:r>
            <w:r>
              <w:rPr>
                <w:rFonts w:hint="eastAsia"/>
                <w:sz w:val="22"/>
              </w:rPr>
              <w:t>等に対する研修等の充実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・地域自立支援協議会における地域課題の解消に向けた検討への助言及び支援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・精神に障害のある人や心に悩みを抱える人、またその家族の相談支援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精神保健福祉センター福祉保健所</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・様々な障害のある子どもと家族が身近な地域で相談支援を受けることができるよう、関係機関が連携した総合的・専門的な相談支援体制の推進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療育福祉センター</w:t>
            </w:r>
          </w:p>
          <w:p>
            <w:pPr>
              <w:pStyle w:val="0"/>
              <w:autoSpaceDE w:val="0"/>
              <w:autoSpaceDN w:val="0"/>
              <w:adjustRightInd w:val="0"/>
              <w:spacing w:line="280" w:lineRule="exact"/>
              <w:jc w:val="left"/>
              <w:rPr>
                <w:rFonts w:hint="default"/>
                <w:w w:val="90"/>
                <w:sz w:val="20"/>
              </w:rPr>
            </w:pPr>
            <w:r>
              <w:rPr>
                <w:rFonts w:hint="eastAsia"/>
                <w:w w:val="90"/>
                <w:sz w:val="20"/>
              </w:rPr>
              <w:t>発達障害者支援センター</w:t>
            </w:r>
          </w:p>
          <w:p>
            <w:pPr>
              <w:pStyle w:val="0"/>
              <w:autoSpaceDE w:val="0"/>
              <w:autoSpaceDN w:val="0"/>
              <w:adjustRightInd w:val="0"/>
              <w:spacing w:line="280" w:lineRule="exact"/>
              <w:jc w:val="left"/>
              <w:rPr>
                <w:rFonts w:hint="default"/>
                <w:sz w:val="20"/>
              </w:rPr>
            </w:pPr>
            <w:r>
              <w:rPr>
                <w:rFonts w:hint="eastAsia"/>
                <w:sz w:val="20"/>
              </w:rPr>
              <w:t>児童相談所</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・医療的ケア児とその家族からの相談に対応するための相談拠点「重症心身障害児者・医療的ケア児等支援センターきぼうのわ</w:t>
            </w:r>
            <w:r>
              <w:rPr>
                <w:rFonts w:hint="eastAsia"/>
                <w:sz w:val="22"/>
                <w:vertAlign w:val="superscript"/>
              </w:rPr>
              <w:t>*</w:t>
            </w:r>
            <w:r>
              <w:rPr>
                <w:rStyle w:val="23"/>
                <w:rFonts w:hint="default"/>
                <w:sz w:val="22"/>
              </w:rPr>
              <w:footnoteReference w:id="70"/>
            </w:r>
            <w:r>
              <w:rPr>
                <w:rFonts w:hint="eastAsia"/>
                <w:sz w:val="22"/>
              </w:rPr>
              <w:t>」を中心とした相談支援体制の充実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・精神保健福祉センターによる福祉保健所や市町村及び関係諸機関に対する専門的な技術指導及び技術援助の実施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精神保健福祉センター</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・介護分野及び障害福祉分野の支援者に対し精神障害者の特性に応じた支援技法を学ぶ研修の実施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・障害のある人が、自らの経験等を生かし、同じ障害のある人の相談相手となったり、社会参加や地域での交流等を支援する「ピアサポーター</w:t>
            </w:r>
            <w:r>
              <w:rPr>
                <w:rFonts w:hint="eastAsia"/>
                <w:sz w:val="22"/>
                <w:vertAlign w:val="superscript"/>
              </w:rPr>
              <w:t>*</w:t>
            </w:r>
            <w:r>
              <w:rPr>
                <w:rStyle w:val="23"/>
                <w:rFonts w:hint="default"/>
                <w:sz w:val="22"/>
              </w:rPr>
              <w:footnoteReference w:id="71"/>
            </w:r>
            <w:r>
              <w:rPr>
                <w:rFonts w:hint="eastAsia"/>
                <w:sz w:val="22"/>
              </w:rPr>
              <w:t>」の養成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・高次脳機能障害</w:t>
            </w:r>
            <w:r>
              <w:rPr>
                <w:rFonts w:hint="eastAsia"/>
                <w:sz w:val="22"/>
                <w:vertAlign w:val="superscript"/>
              </w:rPr>
              <w:t>*</w:t>
            </w:r>
            <w:r>
              <w:rPr>
                <w:rStyle w:val="23"/>
                <w:rFonts w:hint="default"/>
                <w:sz w:val="22"/>
              </w:rPr>
              <w:footnoteReference w:id="72"/>
            </w:r>
            <w:r>
              <w:rPr>
                <w:rFonts w:hint="eastAsia"/>
                <w:sz w:val="22"/>
              </w:rPr>
              <w:t>支援拠点センター</w:t>
            </w:r>
            <w:r>
              <w:rPr>
                <w:rFonts w:hint="eastAsia"/>
                <w:sz w:val="22"/>
                <w:vertAlign w:val="superscript"/>
              </w:rPr>
              <w:t>*</w:t>
            </w:r>
            <w:r>
              <w:rPr>
                <w:rStyle w:val="23"/>
                <w:rFonts w:hint="default"/>
                <w:sz w:val="22"/>
              </w:rPr>
              <w:footnoteReference w:id="73"/>
            </w:r>
            <w:r>
              <w:rPr>
                <w:rFonts w:hint="eastAsia"/>
                <w:sz w:val="22"/>
              </w:rPr>
              <w:t>における専門的な相談支援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・高知県聴覚障害者情報センターにおける聴覚障害のある人やその家族等への総合的な支援と必要な情報の提供や助言の実施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ind w:left="220" w:hanging="220" w:hangingChars="100"/>
              <w:rPr>
                <w:rFonts w:hint="default"/>
                <w:sz w:val="22"/>
              </w:rPr>
            </w:pPr>
            <w:r>
              <w:rPr>
                <w:rFonts w:hint="eastAsia"/>
                <w:sz w:val="22"/>
              </w:rPr>
              <w:t>・視覚障害者生活訓練指導員（ルミエールサロン）やオーテピア高知声と点字の図書館における視覚障害のある人やその家族等への総合的な支援と必要な情報の提供や助言の実施</w:t>
            </w:r>
          </w:p>
        </w:tc>
        <w:tc>
          <w:tcPr>
            <w:tcW w:w="2267" w:type="dxa"/>
            <w:vAlign w:val="center"/>
          </w:tcPr>
          <w:p>
            <w:pPr>
              <w:pStyle w:val="0"/>
              <w:autoSpaceDE w:val="0"/>
              <w:autoSpaceDN w:val="0"/>
              <w:adjustRightInd w:val="0"/>
              <w:rPr>
                <w:rFonts w:hint="default"/>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・「こうち難病相談支援センター</w:t>
            </w:r>
            <w:r>
              <w:rPr>
                <w:rFonts w:hint="eastAsia"/>
                <w:sz w:val="22"/>
                <w:vertAlign w:val="superscript"/>
              </w:rPr>
              <w:t>*</w:t>
            </w:r>
            <w:r>
              <w:rPr>
                <w:rStyle w:val="23"/>
                <w:rFonts w:hint="default"/>
                <w:sz w:val="22"/>
              </w:rPr>
              <w:footnoteReference w:id="74"/>
            </w:r>
            <w:r>
              <w:rPr>
                <w:rFonts w:hint="eastAsia"/>
                <w:sz w:val="22"/>
              </w:rPr>
              <w:t>」を中心とした難病患者やその家族への相談支援体制の充実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・高知県地域生活定着支援センター</w:t>
            </w:r>
            <w:r>
              <w:rPr>
                <w:rFonts w:hint="eastAsia"/>
                <w:sz w:val="22"/>
                <w:vertAlign w:val="superscript"/>
              </w:rPr>
              <w:t>*</w:t>
            </w:r>
            <w:r>
              <w:rPr>
                <w:rStyle w:val="23"/>
                <w:rFonts w:hint="default"/>
                <w:sz w:val="22"/>
              </w:rPr>
              <w:footnoteReference w:id="75"/>
            </w:r>
            <w:r>
              <w:rPr>
                <w:rFonts w:hint="eastAsia"/>
                <w:sz w:val="22"/>
              </w:rPr>
              <w:t>における刑務所出所者や被疑者等の社会復帰及び地域生活への定着に向けた支援</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・障害のある女性を含む、女性に対する暴力の予防及び根絶に向けた啓発の推進</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人権・男女共同参画課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・相談員等への研修の実施や配偶者暴力相談支援センター</w:t>
            </w:r>
            <w:r>
              <w:rPr>
                <w:rFonts w:hint="eastAsia"/>
                <w:sz w:val="22"/>
                <w:vertAlign w:val="superscript"/>
              </w:rPr>
              <w:t>*</w:t>
            </w:r>
            <w:r>
              <w:rPr>
                <w:rStyle w:val="23"/>
                <w:rFonts w:hint="default"/>
                <w:sz w:val="22"/>
              </w:rPr>
              <w:footnoteReference w:id="76"/>
            </w:r>
            <w:r>
              <w:rPr>
                <w:rFonts w:hint="eastAsia"/>
                <w:sz w:val="22"/>
              </w:rPr>
              <w:t>等における相談機能の充実による</w:t>
            </w:r>
            <w:r>
              <w:rPr>
                <w:rFonts w:hint="default"/>
                <w:sz w:val="22"/>
              </w:rPr>
              <w:t>ＤＶ被害者に対する支援体制の充実</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人権・男女共同参画課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・女性相談支援センター</w:t>
            </w:r>
            <w:r>
              <w:rPr>
                <w:rFonts w:hint="eastAsia"/>
                <w:sz w:val="22"/>
                <w:vertAlign w:val="superscript"/>
              </w:rPr>
              <w:t>*</w:t>
            </w:r>
            <w:r>
              <w:rPr>
                <w:rStyle w:val="23"/>
                <w:rFonts w:hint="eastAsia"/>
                <w:sz w:val="22"/>
              </w:rPr>
              <w:footnoteReference w:id="77"/>
            </w:r>
            <w:r>
              <w:rPr>
                <w:rFonts w:hint="eastAsia"/>
                <w:sz w:val="22"/>
              </w:rPr>
              <w:t>における様々な悩みや困難な問題を抱える女性（障害のある女性を含む）の意思に沿った適切な支援の実施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人権・男女共同参画課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32"/>
        <w:gridCol w:w="1478"/>
        <w:gridCol w:w="1479"/>
      </w:tblGrid>
      <w:tr>
        <w:trPr>
          <w:tblHeader/>
        </w:trPr>
        <w:tc>
          <w:tcPr>
            <w:tcW w:w="583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7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7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690" w:hRule="atLeast"/>
        </w:trPr>
        <w:tc>
          <w:tcPr>
            <w:tcW w:w="583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基幹相談支援センターの設置数</w:t>
            </w:r>
          </w:p>
        </w:tc>
        <w:tc>
          <w:tcPr>
            <w:tcW w:w="147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7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14</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690" w:hRule="atLeast"/>
        </w:trPr>
        <w:tc>
          <w:tcPr>
            <w:tcW w:w="583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主任相談支援専門員の人数</w:t>
            </w:r>
          </w:p>
        </w:tc>
        <w:tc>
          <w:tcPr>
            <w:tcW w:w="147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11</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7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23</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（３）地域で生活するための各種制度の周知</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を対象とした障害年金や各種手当、減免制度等がありますが、制度を知らないことが原因で不利益となることがないよう、今後も継続して各種制度の周知・利用促進に努めていくことが必要で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地域で生活するための各種制度の周知・利用促進</w:t>
      </w:r>
    </w:p>
    <w:p>
      <w:pPr>
        <w:pStyle w:val="0"/>
        <w:autoSpaceDE w:val="0"/>
        <w:autoSpaceDN w:val="0"/>
        <w:adjustRightInd w:val="0"/>
        <w:ind w:left="720" w:leftChars="300" w:firstLine="240" w:firstLineChars="100"/>
        <w:rPr>
          <w:rFonts w:hint="default"/>
        </w:rPr>
      </w:pPr>
      <w:r>
        <w:rPr>
          <w:rFonts w:hint="eastAsia"/>
        </w:rPr>
        <w:t>障害のある人に対する年金や各種手当・減免制度等について周知・利用促進を図ります。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・特別障害者手当</w:t>
            </w:r>
            <w:r>
              <w:rPr>
                <w:rFonts w:hint="eastAsia"/>
                <w:sz w:val="22"/>
                <w:vertAlign w:val="superscript"/>
              </w:rPr>
              <w:t>*</w:t>
            </w:r>
            <w:r>
              <w:rPr>
                <w:rStyle w:val="23"/>
                <w:rFonts w:hint="eastAsia"/>
                <w:sz w:val="22"/>
              </w:rPr>
              <w:footnoteReference w:id="78"/>
            </w:r>
            <w:r>
              <w:rPr>
                <w:rFonts w:hint="eastAsia"/>
                <w:sz w:val="22"/>
              </w:rPr>
              <w:t>等の各種手当制度や心身障害者扶養共済</w:t>
            </w:r>
            <w:r>
              <w:rPr>
                <w:rFonts w:hint="eastAsia"/>
                <w:sz w:val="22"/>
                <w:vertAlign w:val="superscript"/>
              </w:rPr>
              <w:t>*</w:t>
            </w:r>
            <w:r>
              <w:rPr>
                <w:rStyle w:val="23"/>
                <w:rFonts w:hint="eastAsia"/>
                <w:sz w:val="22"/>
              </w:rPr>
              <w:footnoteReference w:id="79"/>
            </w:r>
            <w:r>
              <w:rPr>
                <w:rFonts w:hint="eastAsia"/>
                <w:sz w:val="22"/>
              </w:rPr>
              <w:t>制度等の周知と円滑な運用</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・公的年金制度や税の減免のほか各種割引制度等の周知と利用の促進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税務課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２　保健・医療と福祉サービスの充実</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（１）保健・医療の充実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○障害の有無や程度にかかわらず、誰もが安心して自分らしい暮らしをすることができるよう、必要な医療の提供・支援を可能な限り身近な地域において行うことが求められています。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○国では、平成</w:t>
      </w:r>
      <w:r>
        <w:rPr>
          <w:rFonts w:hint="eastAsia"/>
        </w:rPr>
        <w:t>30</w:t>
      </w:r>
      <w:r>
        <w:rPr>
          <w:rFonts w:hint="eastAsia"/>
        </w:rPr>
        <w:t>年２月に「これからの精神保健医療福祉のあり方に関する検討会報告書」がまとめられ、「入院医療中心から地域生活中心」という政策理念を基本としながら、精神障害のある人の地域生活をより一層推進するための新たな政策理念として、「精神障害にも対応した地域包括ケアシステム</w:t>
      </w:r>
      <w:r>
        <w:rPr>
          <w:rFonts w:hint="eastAsia"/>
          <w:vertAlign w:val="superscript"/>
        </w:rPr>
        <w:t>*</w:t>
      </w:r>
      <w:r>
        <w:rPr>
          <w:rStyle w:val="23"/>
          <w:rFonts w:hint="eastAsia"/>
        </w:rPr>
        <w:footnoteReference w:id="80"/>
      </w:r>
      <w:r>
        <w:rPr>
          <w:rFonts w:hint="eastAsia"/>
        </w:rPr>
        <w:t>の構築」が打ち出されました。</w:t>
      </w:r>
    </w:p>
    <w:p>
      <w:pPr>
        <w:pStyle w:val="0"/>
        <w:autoSpaceDE w:val="0"/>
        <w:autoSpaceDN w:val="0"/>
        <w:adjustRightInd w:val="0"/>
        <w:spacing w:line="400" w:lineRule="exact"/>
        <w:ind w:left="840" w:leftChars="250" w:hanging="240" w:hangingChars="100"/>
        <w:rPr>
          <w:rFonts w:hint="default"/>
          <w:color w:val="000000" w:themeColor="text1"/>
        </w:rPr>
      </w:pPr>
      <w:r>
        <w:rPr>
          <w:rFonts w:hint="eastAsia"/>
        </w:rPr>
        <w:t>○県では、平成</w:t>
      </w:r>
      <w:r>
        <w:rPr>
          <w:rFonts w:hint="eastAsia"/>
        </w:rPr>
        <w:t>30</w:t>
      </w:r>
      <w:r>
        <w:rPr>
          <w:rFonts w:hint="eastAsia"/>
        </w:rPr>
        <w:t>年３月に策定した「第７期高知県保健医療計画</w:t>
      </w:r>
      <w:r>
        <w:rPr>
          <w:rFonts w:hint="eastAsia"/>
          <w:vertAlign w:val="superscript"/>
        </w:rPr>
        <w:t>*</w:t>
      </w:r>
      <w:r>
        <w:rPr>
          <w:rStyle w:val="23"/>
          <w:rFonts w:hint="eastAsia"/>
        </w:rPr>
        <w:footnoteReference w:id="81"/>
      </w:r>
      <w:r>
        <w:rPr>
          <w:rFonts w:hint="eastAsia"/>
        </w:rPr>
        <w:t>」（以下「医療計画」という）と整合を図りながら、障害保健福祉圏域（２次医療圏）ごとの保健・医療・福祉関係者による協議の場をとおして地域の課題を共有し、重層的な連携による支援体制を構築することができるよう、精神障害者アウトリーチ推進事業の取組を始めました。今後は関係機関の連携を強めながら、圏域内の基盤整備等につなげていく必要があります。</w:t>
      </w:r>
    </w:p>
    <w:p>
      <w:pPr>
        <w:pStyle w:val="0"/>
        <w:autoSpaceDE w:val="0"/>
        <w:autoSpaceDN w:val="0"/>
        <w:adjustRightInd w:val="0"/>
        <w:spacing w:line="400" w:lineRule="exact"/>
        <w:ind w:left="840" w:leftChars="250" w:hanging="240" w:hangingChars="100"/>
        <w:rPr>
          <w:rFonts w:hint="default"/>
          <w:color w:val="000000" w:themeColor="text1"/>
        </w:rPr>
      </w:pPr>
      <w:r>
        <w:rPr>
          <w:rFonts w:hint="eastAsia"/>
        </w:rPr>
        <w:t>○</w:t>
      </w:r>
      <w:r>
        <w:rPr>
          <w:rFonts w:hint="eastAsia"/>
          <w:color w:val="000000" w:themeColor="text1"/>
        </w:rPr>
        <w:t>精神科医療体制の充実を図るために、平日夜間・休日の精神科救急医療体制の整備や、依存症専門医療機関の設置に取り組んできました。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○障害者総合支援法においては、平成</w:t>
      </w:r>
      <w:r>
        <w:rPr>
          <w:rFonts w:hint="eastAsia"/>
        </w:rPr>
        <w:t>25</w:t>
      </w:r>
      <w:r>
        <w:rPr>
          <w:rFonts w:hint="eastAsia"/>
        </w:rPr>
        <w:t>年に制度の谷間なく支援を提供する観点から、難病による障害のある人が障害福祉サービス等の対象に加えられました。難病は一定の割合で発症することが避けられず、確率は低いものの、誰もが発症する可能性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○県では平成</w:t>
      </w:r>
      <w:r>
        <w:rPr>
          <w:rFonts w:hint="default"/>
        </w:rPr>
        <w:t>27</w:t>
      </w:r>
      <w:r>
        <w:rPr>
          <w:rFonts w:hint="default"/>
        </w:rPr>
        <w:t>年度</w:t>
      </w:r>
      <w:r>
        <w:rPr>
          <w:rFonts w:hint="eastAsia"/>
        </w:rPr>
        <w:t>に「こうち難病相談支援センター」</w:t>
      </w:r>
      <w:r>
        <w:rPr>
          <w:rFonts w:hint="default"/>
        </w:rPr>
        <w:t>を設置し、様々な悩みや不安を抱えた難病の患者や家族の各種相談、交流会や研修の開催による支援や、福祉保健所等と連携して県内各地で開催する出張相談のほか、ハローワークと連携した就労支援を行うなど相談支援体制の充実を図ってきました。</w:t>
      </w:r>
      <w:r>
        <w:rPr>
          <w:rFonts w:hint="eastAsia"/>
        </w:rPr>
        <w:br w:type="textWrapping" w:clear="none"/>
      </w:r>
      <w:r>
        <w:rPr>
          <w:rFonts w:hint="eastAsia"/>
        </w:rPr>
        <w:t>医療計画において「こうち難病相談支援センター」におけるピアサポーターによる相談支援体制の整備や在宅療養を支える保健・医療・福祉の体制の充実等を示しており、これらの取組を着実に実施し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○障害のある人の歯科疾患は重症化しやすく、また、必要な歯科保健サービスや歯科医療が本人や介護者などに認識されにくいという課題があります。</w:t>
      </w:r>
      <w:r>
        <w:rPr>
          <w:rFonts w:hint="default"/>
        </w:rPr>
        <w:br w:type="textWrapping" w:clear="none"/>
      </w:r>
      <w:r>
        <w:rPr>
          <w:rFonts w:hint="eastAsia"/>
        </w:rPr>
        <w:t>歯科診療については、県歯科医師会の歯科保健センターと同センターの幡多分室で診療を行っていますが、利用者は年々増加傾向にあり、利用者のニーズに対応できる診療体制の整備や高次歯科医療機関の基盤整備、それらの医療機関間の連携が求められ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○発達障害に関わる医師等の専門人材の確保に加え、各市町村の保健師や心理職などの専門職の人材養成の取組や県内共通の</w:t>
      </w:r>
      <w:del w:id="51" w:author="906627" w:date="2023-03-22T15:01:00Z">
        <w:r>
          <w:rPr>
            <w:rFonts w:hint="eastAsia"/>
          </w:rPr>
          <w:delText>乳幼児</w:delText>
        </w:r>
      </w:del>
      <w:ins w:id="52" w:author="906627" w:date="2023-03-22T15:01:00Z">
        <w:r>
          <w:rPr>
            <w:rFonts w:hint="eastAsia"/>
          </w:rPr>
          <w:t>１歳６か月児・３歳児</w:t>
        </w:r>
      </w:ins>
      <w:r>
        <w:rPr>
          <w:rFonts w:hint="eastAsia"/>
        </w:rPr>
        <w:t>健康診査手引書による健診の実施などを進めてきました。その結果、市町村における発達の気になる子どもの早期発見の仕組みづくりは一定進んできましたが、「当事者調査」の自由記述では、「どこに相談すれば良いか分からなかった」や「市町村によっては、身近な地域で療育を受けることができない」という声もあり、引き続き、取組を進めていく必要があります。</w:t>
      </w:r>
    </w:p>
    <w:p>
      <w:pPr>
        <w:pStyle w:val="0"/>
        <w:autoSpaceDE w:val="0"/>
        <w:autoSpaceDN w:val="0"/>
        <w:adjustRightInd w:val="0"/>
        <w:spacing w:line="400" w:lineRule="exact"/>
        <w:ind w:left="840" w:leftChars="250" w:hanging="240" w:hangingChars="100"/>
        <w:rPr>
          <w:rFonts w:hint="default"/>
        </w:rPr>
      </w:pPr>
    </w:p>
    <w:p>
      <w:pPr>
        <w:pStyle w:val="0"/>
        <w:rPr>
          <w:rFonts w:hint="default"/>
        </w:rPr>
      </w:pPr>
      <w:r>
        <w:rPr>
          <w:rFonts w:hint="default"/>
        </w:rPr>
        <w:br w:type="page"/>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地域医療体制の充実</w:t>
      </w:r>
    </w:p>
    <w:p>
      <w:pPr>
        <w:pStyle w:val="0"/>
        <w:autoSpaceDE w:val="0"/>
        <w:autoSpaceDN w:val="0"/>
        <w:adjustRightInd w:val="0"/>
        <w:ind w:left="720" w:leftChars="300" w:firstLine="240" w:firstLineChars="100"/>
        <w:rPr>
          <w:rFonts w:hint="default"/>
        </w:rPr>
      </w:pPr>
      <w:r>
        <w:rPr>
          <w:rFonts w:hint="eastAsia"/>
        </w:rPr>
        <w:t>障害のある人が身近な地域において必要な医療やリハビリテーション</w:t>
      </w:r>
      <w:r>
        <w:rPr>
          <w:rFonts w:hint="eastAsia"/>
          <w:vertAlign w:val="superscript"/>
        </w:rPr>
        <w:t>*</w:t>
      </w:r>
      <w:r>
        <w:rPr>
          <w:rStyle w:val="23"/>
          <w:rFonts w:hint="eastAsia"/>
        </w:rPr>
        <w:footnoteReference w:id="82"/>
      </w:r>
      <w:r>
        <w:rPr>
          <w:rFonts w:hint="eastAsia"/>
        </w:rPr>
        <w:t>などを受けられるよう、地域医療体制の充実や保健・医療・福祉分野の連携による支援の充実を図ります。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・身近な地域で必要な医療やリハビリテーションを受けられる地域医療体制等の整備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医療政策課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・医療的ケア児等に対応できる訪問看護師の育成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・医療的ケア児等に対応できる看護師の育成と確保</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医療政策課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・障害のある人が安心して医療を受けられるための自立支援医療及び福祉医療による助成の実施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・安心して障害福祉サービスの利用や医療機関の受診ができるような保健・医療・福祉が連携した支援体制の推進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医療政策課</w:t>
            </w:r>
          </w:p>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bl>
    <w:p>
      <w:pPr>
        <w:pStyle w:val="0"/>
        <w:autoSpaceDE w:val="0"/>
        <w:autoSpaceDN w:val="0"/>
        <w:adjustRightInd w:val="0"/>
        <w:spacing w:after="95" w:afterLines="25" w:afterAutospacing="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精神保健・医療体制の充実</w:t>
      </w:r>
    </w:p>
    <w:p>
      <w:pPr>
        <w:pStyle w:val="0"/>
        <w:autoSpaceDE w:val="0"/>
        <w:autoSpaceDN w:val="0"/>
        <w:adjustRightInd w:val="0"/>
        <w:ind w:left="720" w:leftChars="300" w:firstLine="240" w:firstLineChars="100"/>
        <w:rPr>
          <w:rFonts w:hint="default"/>
        </w:rPr>
      </w:pPr>
      <w:r>
        <w:rPr>
          <w:rFonts w:hint="eastAsia"/>
        </w:rPr>
        <w:t>精神障害のある人が地域で安心して生活できるよう、各地域における保健・医療・福祉の関係機関による連携体制の構築や多職種による訪問支援等の取組を進めます。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・精神障害のある人の地域生活を支援するための多職種（精神科医師、看護師、精神保健福祉士等）による訪問支援の実施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・精神に障害のある人や心に悩みを抱える人、またその家族の相談支援</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精神保健福祉センター</w:t>
            </w:r>
          </w:p>
          <w:p>
            <w:pPr>
              <w:pStyle w:val="0"/>
              <w:autoSpaceDE w:val="0"/>
              <w:autoSpaceDN w:val="0"/>
              <w:adjustRightInd w:val="0"/>
              <w:spacing w:line="280" w:lineRule="exact"/>
              <w:jc w:val="left"/>
              <w:rPr>
                <w:rFonts w:hint="default"/>
                <w:sz w:val="20"/>
              </w:rPr>
            </w:pPr>
            <w:r>
              <w:rPr>
                <w:rFonts w:hint="eastAsia"/>
                <w:sz w:val="20"/>
              </w:rPr>
              <w:t>福祉保健所</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・診療時間外に緊急に精神科医療を必要とする</w:t>
            </w:r>
            <w:r>
              <w:rPr>
                <w:rFonts w:hint="eastAsia"/>
              </w:rPr>
              <w:t>人</w:t>
            </w:r>
            <w:r>
              <w:rPr>
                <w:rFonts w:hint="eastAsia"/>
                <w:sz w:val="22"/>
              </w:rPr>
              <w:t>やその家族等からの相談や救急医療を行う体制の整備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・高知医療センターこころのサポートセンター</w:t>
            </w:r>
            <w:r>
              <w:rPr>
                <w:rFonts w:hint="eastAsia"/>
                <w:sz w:val="22"/>
                <w:vertAlign w:val="superscript"/>
              </w:rPr>
              <w:t>*</w:t>
            </w:r>
            <w:r>
              <w:rPr>
                <w:rStyle w:val="23"/>
                <w:rFonts w:hint="default"/>
                <w:sz w:val="22"/>
              </w:rPr>
              <w:footnoteReference w:id="83"/>
            </w:r>
            <w:r>
              <w:rPr>
                <w:rFonts w:hint="eastAsia"/>
                <w:sz w:val="22"/>
              </w:rPr>
              <w:t>における身体合併症患者等の診療</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・こうちオレンジドクター</w:t>
            </w:r>
            <w:r>
              <w:rPr>
                <w:rFonts w:hint="eastAsia"/>
                <w:sz w:val="22"/>
                <w:vertAlign w:val="superscript"/>
              </w:rPr>
              <w:t>*</w:t>
            </w:r>
            <w:r>
              <w:rPr>
                <w:rStyle w:val="23"/>
                <w:rFonts w:hint="default"/>
                <w:sz w:val="22"/>
              </w:rPr>
              <w:footnoteReference w:id="84"/>
            </w:r>
            <w:r>
              <w:rPr>
                <w:rFonts w:hint="eastAsia"/>
                <w:sz w:val="22"/>
              </w:rPr>
              <w:t>や認知症疾患医療センター</w:t>
            </w:r>
            <w:r>
              <w:rPr>
                <w:rFonts w:hint="eastAsia"/>
                <w:sz w:val="22"/>
                <w:vertAlign w:val="superscript"/>
              </w:rPr>
              <w:t>*</w:t>
            </w:r>
            <w:r>
              <w:rPr>
                <w:rStyle w:val="23"/>
                <w:rFonts w:hint="default"/>
                <w:sz w:val="22"/>
              </w:rPr>
              <w:footnoteReference w:id="85"/>
            </w:r>
            <w:r>
              <w:rPr>
                <w:rFonts w:hint="eastAsia"/>
                <w:sz w:val="22"/>
              </w:rPr>
              <w:t>による認知症患者の早期発見・早期対応</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・認知症コールセンターや若年性認知症</w:t>
            </w:r>
            <w:r>
              <w:rPr>
                <w:rFonts w:hint="eastAsia"/>
                <w:sz w:val="22"/>
                <w:vertAlign w:val="superscript"/>
              </w:rPr>
              <w:t>*</w:t>
            </w:r>
            <w:r>
              <w:rPr>
                <w:rStyle w:val="23"/>
                <w:rFonts w:hint="default"/>
                <w:sz w:val="22"/>
              </w:rPr>
              <w:footnoteReference w:id="86"/>
            </w:r>
            <w:r>
              <w:rPr>
                <w:rFonts w:hint="eastAsia"/>
                <w:sz w:val="22"/>
              </w:rPr>
              <w:t>相談窓口等による相談支援の実施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r>
              <w:rPr>
                <w:rFonts w:hint="eastAsia"/>
                <w:sz w:val="20"/>
              </w:rPr>
              <w:t>在宅療養推進課</w:t>
            </w:r>
          </w:p>
        </w:tc>
      </w:tr>
    </w:tbl>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難病のある人への医療の充実</w:t>
      </w:r>
    </w:p>
    <w:p>
      <w:pPr>
        <w:pStyle w:val="0"/>
        <w:autoSpaceDE w:val="0"/>
        <w:autoSpaceDN w:val="0"/>
        <w:adjustRightInd w:val="0"/>
        <w:ind w:left="720" w:leftChars="300" w:firstLine="240" w:firstLineChars="100"/>
        <w:rPr>
          <w:rFonts w:hint="default"/>
        </w:rPr>
      </w:pPr>
      <w:r>
        <w:rPr>
          <w:rFonts w:hint="eastAsia"/>
        </w:rPr>
        <w:t>難病の早期診断や必要な医療の提供のほか、相談体制の充実を図ります。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・医療関係者等を通じた特定医療費制度の周知・広報の実施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・難病についての適切な情報提供の実施と、早期診断等に資する拠点となる医療機関の確保と難病医療の体制の整備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・重篤化するおそれのある難病患者に対応するための緊急時も想定した保健・医療・福祉の関係者による日頃の連携の充実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・「こうち難病相談支援センター」におけるピアサポーターによる難病患者や家族同士の交流の充実や「こうち難病相談支援センター」と難病診療連携コーディネーターなど関係機関との連携の充実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bl>
    <w:p>
      <w:pPr>
        <w:pStyle w:val="0"/>
        <w:autoSpaceDE w:val="0"/>
        <w:autoSpaceDN w:val="0"/>
        <w:adjustRightInd w:val="0"/>
        <w:spacing w:after="57" w:afterLines="15" w:afterAutospacing="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歯科保健・医療の充実</w:t>
      </w:r>
    </w:p>
    <w:p>
      <w:pPr>
        <w:pStyle w:val="0"/>
        <w:autoSpaceDE w:val="0"/>
        <w:autoSpaceDN w:val="0"/>
        <w:adjustRightInd w:val="0"/>
        <w:ind w:left="720" w:leftChars="300" w:firstLine="240" w:firstLineChars="100"/>
        <w:rPr>
          <w:rFonts w:hint="default"/>
        </w:rPr>
      </w:pPr>
      <w:r>
        <w:rPr>
          <w:rFonts w:hint="eastAsia"/>
        </w:rPr>
        <w:t>障害のある人が身近な地域において安心して歯科治療を受けられる体制づくりを進めます。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・歯科医師会と連携した在宅歯科の相談事業や歯科衛生士による訪問面談の実施による在宅歯科医療の推進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・歯科医師会と連携した介護・福祉事業所への在宅歯科医療の啓発及び在宅歯科医療に関わる多職種間の連携の促進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・歯科衛生養成機関と連携した歯科医療従事者の資質向上のための研修の実施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・歯科医師会と連携した障害のある人が安心して診療を受けることができる体制の整備と地域で診療できる歯科医師等の養成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・療育福祉センターにおける唇裂・口蓋裂</w:t>
            </w:r>
            <w:r>
              <w:rPr>
                <w:rFonts w:hint="eastAsia"/>
                <w:sz w:val="22"/>
                <w:vertAlign w:val="superscript"/>
              </w:rPr>
              <w:t>*</w:t>
            </w:r>
            <w:r>
              <w:rPr>
                <w:rStyle w:val="23"/>
                <w:rFonts w:hint="eastAsia"/>
                <w:sz w:val="22"/>
              </w:rPr>
              <w:footnoteReference w:id="87"/>
            </w:r>
            <w:r>
              <w:rPr>
                <w:rFonts w:hint="eastAsia"/>
                <w:sz w:val="22"/>
              </w:rPr>
              <w:t>の療育相談や治療の実施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療育福祉センター</w:t>
            </w:r>
          </w:p>
        </w:tc>
      </w:tr>
    </w:tbl>
    <w:p>
      <w:pPr>
        <w:pStyle w:val="0"/>
        <w:autoSpaceDE w:val="0"/>
        <w:autoSpaceDN w:val="0"/>
        <w:adjustRightInd w:val="0"/>
        <w:spacing w:after="57" w:afterLines="15" w:afterAutospacing="0"/>
        <w:rPr>
          <w:rFonts w:hint="default"/>
        </w:rPr>
      </w:pPr>
    </w:p>
    <w:p>
      <w:pPr>
        <w:pStyle w:val="0"/>
        <w:widowControl w:val="1"/>
        <w:jc w:val="left"/>
        <w:rPr>
          <w:rFonts w:hint="default"/>
        </w:rPr>
      </w:pPr>
      <w:r>
        <w:rPr>
          <w:rFonts w:hint="default"/>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⑤</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障害の早期発見・早期支援の推進</w:t>
      </w:r>
    </w:p>
    <w:p>
      <w:pPr>
        <w:pStyle w:val="0"/>
        <w:autoSpaceDE w:val="0"/>
        <w:autoSpaceDN w:val="0"/>
        <w:adjustRightInd w:val="0"/>
        <w:ind w:left="720" w:leftChars="300" w:firstLine="240" w:firstLineChars="100"/>
        <w:rPr>
          <w:rFonts w:hint="default"/>
        </w:rPr>
      </w:pPr>
      <w:r>
        <w:rPr>
          <w:rFonts w:hint="eastAsia"/>
        </w:rPr>
        <w:t>障害の早期発見・早期支援の取組を推進します。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・妊婦・乳幼児等に対する健診の適切な実施や必要な医療体制の充実と疾病等の早期発見及び治療、早期療育の体制整備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子育て支援課</w:t>
            </w:r>
          </w:p>
          <w:p>
            <w:pPr>
              <w:pStyle w:val="0"/>
              <w:autoSpaceDE w:val="0"/>
              <w:autoSpaceDN w:val="0"/>
              <w:adjustRightInd w:val="0"/>
              <w:spacing w:line="280" w:lineRule="exact"/>
              <w:jc w:val="left"/>
              <w:rPr>
                <w:rFonts w:hint="default"/>
                <w:sz w:val="20"/>
              </w:rPr>
            </w:pPr>
            <w:r>
              <w:rPr>
                <w:rFonts w:hint="eastAsia"/>
                <w:sz w:val="20"/>
              </w:rPr>
              <w:t>医療政策課</w:t>
            </w:r>
          </w:p>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widowControl w:val="1"/>
        <w:jc w:val="left"/>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4849"/>
        <w:gridCol w:w="1970"/>
        <w:gridCol w:w="1970"/>
      </w:tblGrid>
      <w:tr>
        <w:trPr>
          <w:tblHeader/>
        </w:trPr>
        <w:tc>
          <w:tcPr>
            <w:tcW w:w="484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97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97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病床機能報告における回復期の病床数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2,011</w:t>
            </w:r>
            <w:r>
              <w:rPr>
                <w:rFonts w:hint="eastAsia" w:ascii="BIZ UDゴシック" w:hAnsi="BIZ UDゴシック" w:eastAsia="BIZ UDゴシック"/>
                <w:sz w:val="20"/>
              </w:rPr>
              <w:t>床</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3,286</w:t>
            </w:r>
            <w:r>
              <w:rPr>
                <w:rFonts w:hint="eastAsia" w:ascii="BIZ UDゴシック" w:hAnsi="BIZ UDゴシック" w:eastAsia="BIZ UDゴシック"/>
                <w:sz w:val="20"/>
              </w:rPr>
              <w:t>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R7</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小児科医師数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110</w:t>
            </w:r>
            <w:r>
              <w:rPr>
                <w:rFonts w:hint="eastAsia" w:ascii="BIZ UDゴシック" w:hAnsi="BIZ UDゴシック" w:eastAsia="BIZ UDゴシック"/>
                <w:sz w:val="20"/>
              </w:rPr>
              <w:t>人以上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新生児聴覚検査受診率</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99.4</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新生児聴覚検査精密検査受診率</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94.4</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１歳６か月児・３歳児健康診査受診率</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歳</w:t>
            </w:r>
            <w:r>
              <w:rPr>
                <w:rFonts w:hint="eastAsia" w:ascii="BIZ UDゴシック" w:hAnsi="BIZ UDゴシック" w:eastAsia="BIZ UDゴシック"/>
                <w:sz w:val="20"/>
              </w:rPr>
              <w:t>6</w:t>
            </w:r>
            <w:r>
              <w:rPr>
                <w:rFonts w:hint="eastAsia" w:ascii="BIZ UDゴシック" w:hAnsi="BIZ UDゴシック" w:eastAsia="BIZ UDゴシック"/>
                <w:sz w:val="20"/>
              </w:rPr>
              <w:t>か月児：</w:t>
            </w:r>
            <w:r>
              <w:rPr>
                <w:rFonts w:hint="eastAsia" w:ascii="BIZ UDゴシック" w:hAnsi="BIZ UDゴシック" w:eastAsia="BIZ UDゴシック"/>
                <w:sz w:val="20"/>
              </w:rPr>
              <w:t>94.7</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3</w:t>
            </w:r>
            <w:r>
              <w:rPr>
                <w:rFonts w:hint="eastAsia" w:ascii="BIZ UDゴシック" w:hAnsi="BIZ UDゴシック" w:eastAsia="BIZ UDゴシック"/>
                <w:sz w:val="20"/>
              </w:rPr>
              <w:t>歳児：</w:t>
            </w:r>
            <w:r>
              <w:rPr>
                <w:rFonts w:hint="eastAsia" w:ascii="BIZ UDゴシック" w:hAnsi="BIZ UDゴシック" w:eastAsia="BIZ UDゴシック"/>
                <w:sz w:val="20"/>
              </w:rPr>
              <w:t>94.7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年度速報値）</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歳</w:t>
            </w:r>
            <w:r>
              <w:rPr>
                <w:rFonts w:hint="eastAsia" w:ascii="BIZ UDゴシック" w:hAnsi="BIZ UDゴシック" w:eastAsia="BIZ UDゴシック"/>
                <w:sz w:val="20"/>
              </w:rPr>
              <w:t>6</w:t>
            </w:r>
            <w:r>
              <w:rPr>
                <w:rFonts w:hint="eastAsia" w:ascii="BIZ UDゴシック" w:hAnsi="BIZ UDゴシック" w:eastAsia="BIZ UDゴシック"/>
                <w:sz w:val="20"/>
              </w:rPr>
              <w:t>か月児：</w:t>
            </w:r>
            <w:r>
              <w:rPr>
                <w:rFonts w:hint="eastAsia" w:ascii="BIZ UDゴシック" w:hAnsi="BIZ UDゴシック" w:eastAsia="BIZ UDゴシック"/>
                <w:sz w:val="20"/>
              </w:rPr>
              <w:t>98</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3</w:t>
            </w:r>
            <w:r>
              <w:rPr>
                <w:rFonts w:hint="eastAsia" w:ascii="BIZ UDゴシック" w:hAnsi="BIZ UDゴシック" w:eastAsia="BIZ UDゴシック"/>
                <w:sz w:val="20"/>
              </w:rPr>
              <w:t>歳児：</w:t>
            </w:r>
            <w:r>
              <w:rPr>
                <w:rFonts w:hint="eastAsia" w:ascii="BIZ UDゴシック" w:hAnsi="BIZ UDゴシック" w:eastAsia="BIZ UDゴシック"/>
                <w:sz w:val="20"/>
              </w:rPr>
              <w:t>98</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乳幼児健診や相談会などにおける専門職（心理職・言語聴覚士等）の関与（市町村数）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27</w:t>
            </w:r>
            <w:r>
              <w:rPr>
                <w:rFonts w:hint="eastAsia" w:ascii="BIZ UDゴシック" w:hAnsi="BIZ UDゴシック" w:eastAsia="BIZ UDゴシック"/>
                <w:sz w:val="20"/>
              </w:rPr>
              <w:t>市町村等（</w:t>
            </w:r>
            <w:r>
              <w:rPr>
                <w:rFonts w:hint="eastAsia" w:ascii="BIZ UDゴシック" w:hAnsi="BIZ UDゴシック" w:eastAsia="BIZ UDゴシック"/>
                <w:sz w:val="20"/>
              </w:rPr>
              <w:t>90</w:t>
            </w: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30</w:t>
            </w:r>
            <w:r>
              <w:rPr>
                <w:rFonts w:hint="eastAsia" w:ascii="BIZ UDゴシック" w:hAnsi="BIZ UDゴシック" w:eastAsia="BIZ UDゴシック"/>
                <w:sz w:val="20"/>
              </w:rPr>
              <w:t>市町村等</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医療的ケア児等コーディネーター人数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82</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120</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医療的ケア児支援センターにおける延べ相談件数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82</w:t>
            </w:r>
            <w:r>
              <w:rPr>
                <w:rFonts w:hint="eastAsia" w:ascii="BIZ UDゴシック" w:hAnsi="BIZ UDゴシック" w:eastAsia="BIZ UDゴシック"/>
                <w:sz w:val="20"/>
              </w:rPr>
              <w:t>件</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120</w:t>
            </w:r>
            <w:r>
              <w:rPr>
                <w:rFonts w:hint="eastAsia" w:ascii="BIZ UDゴシック" w:hAnsi="BIZ UDゴシック" w:eastAsia="BIZ UDゴシック"/>
                <w:sz w:val="20"/>
              </w:rPr>
              <w:t>件</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精神障害者アウトリーチ推進事業を実施している圏域数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w:t>
            </w:r>
            <w:r>
              <w:rPr>
                <w:rFonts w:hint="eastAsia" w:ascii="BIZ UDゴシック" w:hAnsi="BIZ UDゴシック" w:eastAsia="BIZ UDゴシック"/>
                <w:sz w:val="20"/>
              </w:rPr>
              <w:t>圏域</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全圏域</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240" w:leftChars="10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（２）障害のある子どもへの支援の充実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子ども・子育て支援法においては、「子ども・子育て支援の内容及び水準は、すべての子どもが健やかに成長するように支援するものであって、良質かつ適切なものでなければならない」と規定されています。</w:t>
      </w:r>
      <w:r>
        <w:rPr>
          <w:rFonts w:hint="default"/>
        </w:rPr>
        <w:br w:type="textWrapping" w:clear="none"/>
      </w:r>
      <w:r>
        <w:rPr>
          <w:rFonts w:hint="eastAsia"/>
        </w:rPr>
        <w:t>これを踏まえ、障害のある子どもが、幅広い選択肢を持って社会参加ができるよう、保健、医療、保育、教育、就労支援等関係機関と連携を図りながら、障害のある子どもとその家族に対して切れ目のない一貫した効果的な支援を身近な場所で提供する体制の構築を図る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○児童発達支援事業所などの専門的な療育機関の整備も進んでおり、利用者数は大幅に増加しています。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○「当事者調査」では、障害のある子どもに関する療育・保育についての困りごとについて、平成</w:t>
      </w:r>
      <w:r>
        <w:rPr>
          <w:rFonts w:hint="eastAsia"/>
        </w:rPr>
        <w:t>24</w:t>
      </w:r>
      <w:r>
        <w:rPr>
          <w:rFonts w:hint="eastAsia"/>
        </w:rPr>
        <w:t>年度の前回調査を比較すると、「放課後や長期休暇時の支援が十分でない」が大幅に減少（</w:t>
      </w:r>
      <w:r>
        <w:rPr>
          <w:rFonts w:hint="eastAsia"/>
        </w:rPr>
        <w:t>31.9</w:t>
      </w:r>
      <w:r>
        <w:rPr>
          <w:rFonts w:hint="eastAsia"/>
        </w:rPr>
        <w:t>％→</w:t>
      </w:r>
      <w:r>
        <w:rPr>
          <w:rFonts w:hint="eastAsia"/>
        </w:rPr>
        <w:t>13.9</w:t>
      </w:r>
      <w:r>
        <w:rPr>
          <w:rFonts w:hint="eastAsia"/>
        </w:rPr>
        <w:t>％）するなど、各項目において困りごとの軽減が見られました。</w:t>
      </w:r>
      <w:r>
        <w:rPr>
          <w:rFonts w:hint="default"/>
        </w:rPr>
        <w:br w:type="textWrapping" w:clear="none"/>
      </w:r>
      <w:r>
        <w:rPr>
          <w:rFonts w:hint="eastAsia"/>
        </w:rPr>
        <w:t>一方で、「身近なところに受診できる医療機関がない」は横ばいであり、引き続き取組を進めていく必要があります。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ind w:left="720" w:leftChars="300"/>
        <w:rPr>
          <w:rFonts w:hint="default"/>
        </w:rPr>
      </w:pPr>
      <w:r>
        <w:rPr>
          <w:rFonts w:hint="default"/>
        </w:rPr>
        <w:br w:type="page"/>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16" behindDoc="0" locked="0" layoutInCell="1" hidden="0" allowOverlap="1">
                <wp:simplePos x="0" y="0"/>
                <wp:positionH relativeFrom="column">
                  <wp:posOffset>306070</wp:posOffset>
                </wp:positionH>
                <wp:positionV relativeFrom="paragraph">
                  <wp:posOffset>125095</wp:posOffset>
                </wp:positionV>
                <wp:extent cx="5831840" cy="5573395"/>
                <wp:effectExtent l="635" t="635" r="29845" b="10795"/>
                <wp:wrapNone/>
                <wp:docPr id="1065" name="角丸四角形 1050"/>
                <a:graphic xmlns:a="http://schemas.openxmlformats.org/drawingml/2006/main">
                  <a:graphicData uri="http://schemas.microsoft.com/office/word/2010/wordprocessingShape">
                    <wps:wsp>
                      <wps:cNvPr id="1065" name="角丸四角形 1050"/>
                      <wps:cNvSpPr/>
                      <wps:spPr>
                        <a:xfrm>
                          <a:off x="0" y="0"/>
                          <a:ext cx="5831840" cy="5573395"/>
                        </a:xfrm>
                        <a:prstGeom prst="roundRect">
                          <a:avLst>
                            <a:gd name="adj" fmla="val 4172"/>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50" style="mso-wrap-distance-right:9pt;mso-wrap-distance-bottom:0pt;margin-top:9.85pt;mso-position-vertical-relative:text;mso-position-horizontal-relative:text;position:absolute;height:438.85pt;mso-wrap-distance-top:0pt;width:459.2pt;mso-wrap-distance-left:9pt;margin-left:24.1pt;z-index:16;" o:spid="_x0000_s1065" o:allowincell="t" o:allowoverlap="t" filled="f" stroked="t" strokecolor="#000000 [3213]" strokeweight="0.5pt" o:spt="2" arcsize="2734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子どもの療育・保育について困っている（以前困っていた）こと</w:t>
      </w:r>
    </w:p>
    <w:p>
      <w:pPr>
        <w:pStyle w:val="0"/>
        <w:autoSpaceDE w:val="0"/>
        <w:autoSpaceDN w:val="0"/>
        <w:adjustRightInd w:val="0"/>
        <w:spacing w:line="0" w:lineRule="atLeast"/>
        <w:jc w:val="right"/>
        <w:rPr>
          <w:rFonts w:hint="default"/>
        </w:rPr>
      </w:pPr>
      <w:r>
        <w:rPr>
          <w:rFonts w:hint="default"/>
        </w:rPr>
        <w:drawing>
          <wp:inline distT="0" distB="0" distL="0" distR="0">
            <wp:extent cx="5579745" cy="4755515"/>
            <wp:effectExtent l="0" t="0" r="0" b="0"/>
            <wp:docPr id="1066" name="Picture 19"/>
            <a:graphic xmlns:a="http://schemas.openxmlformats.org/drawingml/2006/main">
              <a:graphicData uri="http://schemas.openxmlformats.org/drawingml/2006/picture">
                <pic:pic xmlns:pic="http://schemas.openxmlformats.org/drawingml/2006/picture">
                  <pic:nvPicPr>
                    <pic:cNvPr id="1066" name="Picture 19"/>
                    <pic:cNvPicPr>
                      <a:picLocks noChangeAspect="1" noChangeArrowheads="1"/>
                    </pic:cNvPicPr>
                  </pic:nvPicPr>
                  <pic:blipFill>
                    <a:blip r:embed="rId41"/>
                    <a:stretch>
                      <a:fillRect/>
                    </a:stretch>
                  </pic:blipFill>
                  <pic:spPr>
                    <a:xfrm>
                      <a:off x="0" y="0"/>
                      <a:ext cx="5579745" cy="475551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jc w:val="right"/>
        <w:rPr>
          <w:rFonts w:hint="default"/>
          <w:sz w:val="20"/>
        </w:rPr>
      </w:pPr>
      <w:r>
        <w:rPr>
          <w:rFonts w:hint="eastAsia"/>
          <w:sz w:val="20"/>
        </w:rPr>
        <w:t>※当事者調査　保護者への設問、無回答を除いた構成比</w:t>
      </w:r>
    </w:p>
    <w:p>
      <w:pPr>
        <w:pStyle w:val="0"/>
        <w:autoSpaceDE w:val="0"/>
        <w:autoSpaceDN w:val="0"/>
        <w:adjustRightInd w:val="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関係団体へのヒアリング」では、発達障害について、「以前より知られるようになったが、知的障害を伴わない発達障害の子ども・大人への理解が、行政を含め社会全般でまだまだ不十分。」といった声が聞かれました。今後は、発達障害に関する社会全体での正しい理解の促進に向けた取組が必要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このほか、うつ、摂食障害、不登校等など子どもの心の診療ニーズの高い事例の増加や、恒常的に人工呼吸器や喀痰吸引などの医療的ケアを必要とする子どもへの対応など、新たな課題に対応していく必要があります。</w:t>
      </w:r>
    </w:p>
    <w:p>
      <w:pPr>
        <w:pStyle w:val="0"/>
        <w:autoSpaceDE w:val="0"/>
        <w:autoSpaceDN w:val="0"/>
        <w:adjustRightInd w:val="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身近な地域における子どもと家族への支援</w:t>
      </w:r>
    </w:p>
    <w:p>
      <w:pPr>
        <w:pStyle w:val="0"/>
        <w:autoSpaceDE w:val="0"/>
        <w:autoSpaceDN w:val="0"/>
        <w:adjustRightInd w:val="0"/>
        <w:ind w:left="720" w:leftChars="300" w:firstLine="240" w:firstLineChars="100"/>
        <w:rPr>
          <w:rFonts w:hint="default"/>
        </w:rPr>
      </w:pPr>
      <w:r>
        <w:rPr>
          <w:rFonts w:hint="eastAsia"/>
        </w:rPr>
        <w:t>障害の有無にかかわらず全ての子どもが、身近な地域の子ども・子育て支援の枠組みで支援を受けられることを目指します。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・乳幼児健診などに専門職が関与することによる市町村における早期支援体制の構築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・外部専門家などの活用による保育所等における支援体制の充実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幼保支援課</w:t>
            </w:r>
          </w:p>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・就学や進学などで環境が変わっても一貫した支援を受けられるように、「つながるノート</w:t>
            </w:r>
            <w:r>
              <w:rPr>
                <w:rFonts w:hint="eastAsia"/>
                <w:sz w:val="22"/>
                <w:vertAlign w:val="superscript"/>
              </w:rPr>
              <w:t>*</w:t>
            </w:r>
            <w:r>
              <w:rPr>
                <w:rStyle w:val="23"/>
                <w:rFonts w:hint="eastAsia"/>
                <w:sz w:val="22"/>
              </w:rPr>
              <w:footnoteReference w:id="88"/>
            </w:r>
            <w:r>
              <w:rPr>
                <w:rFonts w:hint="eastAsia"/>
                <w:sz w:val="22"/>
              </w:rPr>
              <w:t>」や「引き継ぎシート」等による確実な引き継ぎの実施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特別支援教育課</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それぞれの子どもの障害特性に応じた専門的支援</w:t>
      </w:r>
    </w:p>
    <w:p>
      <w:pPr>
        <w:pStyle w:val="0"/>
        <w:autoSpaceDE w:val="0"/>
        <w:autoSpaceDN w:val="0"/>
        <w:adjustRightInd w:val="0"/>
        <w:ind w:left="720" w:leftChars="300" w:firstLine="240" w:firstLineChars="100"/>
        <w:rPr>
          <w:rFonts w:hint="default"/>
        </w:rPr>
      </w:pPr>
      <w:r>
        <w:rPr>
          <w:rFonts w:hint="eastAsia"/>
        </w:rPr>
        <w:t>障害のある子どもが、障害特性に応じた必要な専門的支援を受けられる体制づくりを進めます。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・障害児通所支援事業所や保育所等の職員を対象とした支援力向上に向けた研修の実施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・高知ギルバーグ発達神経精神医学センター</w:t>
            </w:r>
            <w:r>
              <w:rPr>
                <w:rFonts w:hint="eastAsia"/>
                <w:sz w:val="22"/>
                <w:vertAlign w:val="superscript"/>
              </w:rPr>
              <w:t>*</w:t>
            </w:r>
            <w:r>
              <w:rPr>
                <w:rStyle w:val="23"/>
                <w:rFonts w:hint="eastAsia"/>
                <w:sz w:val="22"/>
              </w:rPr>
              <w:footnoteReference w:id="89"/>
            </w:r>
            <w:r>
              <w:rPr>
                <w:rFonts w:hint="eastAsia"/>
                <w:sz w:val="22"/>
              </w:rPr>
              <w:t>や高知大学医学部寄附講座</w:t>
            </w:r>
            <w:r>
              <w:rPr>
                <w:rFonts w:hint="eastAsia"/>
                <w:sz w:val="22"/>
                <w:vertAlign w:val="superscript"/>
              </w:rPr>
              <w:t>*</w:t>
            </w:r>
            <w:r>
              <w:rPr>
                <w:rStyle w:val="23"/>
                <w:rFonts w:hint="eastAsia"/>
                <w:sz w:val="22"/>
              </w:rPr>
              <w:footnoteReference w:id="90"/>
            </w:r>
            <w:r>
              <w:rPr>
                <w:rFonts w:hint="eastAsia"/>
                <w:sz w:val="22"/>
              </w:rPr>
              <w:t>との連携による専門医師等の養成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・発達障害のほか、うつ、摂食障害、不登校などの心の診療ニーズの高い事例に対応するための地域支援体制づくり</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・様々な障害のある子どもと家族が身近な地域で相談支援を受けることができるよう、関係機関が連携した総合的・専門的な相談支援体制の推進</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療育福祉センター</w:t>
            </w:r>
          </w:p>
          <w:p>
            <w:pPr>
              <w:pStyle w:val="0"/>
              <w:autoSpaceDE w:val="0"/>
              <w:autoSpaceDN w:val="0"/>
              <w:adjustRightInd w:val="0"/>
              <w:spacing w:line="280" w:lineRule="exact"/>
              <w:jc w:val="left"/>
              <w:rPr>
                <w:rFonts w:hint="default"/>
                <w:w w:val="90"/>
                <w:sz w:val="20"/>
              </w:rPr>
            </w:pPr>
            <w:r>
              <w:rPr>
                <w:rFonts w:hint="eastAsia"/>
                <w:w w:val="90"/>
                <w:sz w:val="20"/>
              </w:rPr>
              <w:t>発達障害者支援センター</w:t>
            </w:r>
          </w:p>
          <w:p>
            <w:pPr>
              <w:pStyle w:val="0"/>
              <w:autoSpaceDE w:val="0"/>
              <w:autoSpaceDN w:val="0"/>
              <w:adjustRightInd w:val="0"/>
              <w:spacing w:line="280" w:lineRule="exact"/>
              <w:jc w:val="left"/>
              <w:rPr>
                <w:rFonts w:hint="default"/>
                <w:sz w:val="20"/>
              </w:rPr>
            </w:pPr>
            <w:r>
              <w:rPr>
                <w:rFonts w:hint="eastAsia"/>
                <w:sz w:val="20"/>
              </w:rPr>
              <w:t>児童相談所</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・医療的ケア児とその家族からの相談に対応するための相談拠点「重症心身障害児者・医療的ケア児等支援センターきぼうのわ」を中心とした相談支援体制の充実</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・医療的ケア児やその家族に対する総合的な支援体制の構築に向けて、関連分野の支援の総合調整を行う人材（医療的ケア児等コーディネーター）の育成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・医療的ケア児等を在宅で介護する家族の精神的・身体的負担軽減に向けたレスパイトサービス</w:t>
            </w:r>
            <w:r>
              <w:rPr>
                <w:rFonts w:hint="eastAsia"/>
                <w:sz w:val="22"/>
                <w:vertAlign w:val="superscript"/>
              </w:rPr>
              <w:t>*</w:t>
            </w:r>
            <w:r>
              <w:rPr>
                <w:rStyle w:val="23"/>
                <w:rFonts w:hint="eastAsia"/>
                <w:sz w:val="22"/>
              </w:rPr>
              <w:footnoteReference w:id="91"/>
            </w:r>
            <w:r>
              <w:rPr>
                <w:rFonts w:hint="eastAsia"/>
                <w:sz w:val="22"/>
              </w:rPr>
              <w:t>の充実</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・難聴児とその家族等に対する保健、医療、福祉、教育の多職種が連携した早期発見・早期支援体制の推進</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子育て支援課</w:t>
            </w:r>
          </w:p>
          <w:p>
            <w:pPr>
              <w:pStyle w:val="0"/>
              <w:autoSpaceDE w:val="0"/>
              <w:autoSpaceDN w:val="0"/>
              <w:adjustRightInd w:val="0"/>
              <w:spacing w:line="280" w:lineRule="exact"/>
              <w:jc w:val="left"/>
              <w:rPr>
                <w:rFonts w:hint="default"/>
                <w:sz w:val="20"/>
              </w:rPr>
            </w:pPr>
            <w:r>
              <w:rPr>
                <w:rFonts w:hint="eastAsia"/>
                <w:sz w:val="20"/>
              </w:rPr>
              <w:t>特別支援教育課</w:t>
            </w:r>
          </w:p>
        </w:tc>
      </w:tr>
    </w:tbl>
    <w:p>
      <w:pPr>
        <w:pStyle w:val="0"/>
        <w:autoSpaceDE w:val="0"/>
        <w:autoSpaceDN w:val="0"/>
        <w:adjustRightInd w:val="0"/>
        <w:rPr>
          <w:rFonts w:hint="default"/>
        </w:rPr>
      </w:pPr>
    </w:p>
    <w:p>
      <w:pPr>
        <w:pStyle w:val="0"/>
        <w:widowControl w:val="1"/>
        <w:jc w:val="left"/>
        <w:rPr>
          <w:rFonts w:hint="default"/>
        </w:rPr>
      </w:pPr>
      <w:r>
        <w:rPr>
          <w:rFonts w:hint="default"/>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障害のある子どもへの正しい理解の推進</w:t>
      </w:r>
    </w:p>
    <w:p>
      <w:pPr>
        <w:pStyle w:val="0"/>
        <w:autoSpaceDE w:val="0"/>
        <w:autoSpaceDN w:val="0"/>
        <w:adjustRightInd w:val="0"/>
        <w:ind w:left="720" w:leftChars="300" w:firstLine="240" w:firstLineChars="100"/>
        <w:rPr>
          <w:rFonts w:hint="default"/>
        </w:rPr>
      </w:pPr>
      <w:r>
        <w:rPr>
          <w:rFonts w:hint="eastAsia"/>
        </w:rPr>
        <w:t>障害のある子どもへの正しい理解が進むような啓発活動をとおし、社会全体で障害のある子どもやその家族を見守り、支える地域づくりを推進します。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・世界自閉症啓発デー</w:t>
            </w:r>
            <w:r>
              <w:rPr>
                <w:rFonts w:hint="eastAsia"/>
                <w:sz w:val="22"/>
                <w:vertAlign w:val="superscript"/>
              </w:rPr>
              <w:t>*</w:t>
            </w:r>
            <w:r>
              <w:rPr>
                <w:rStyle w:val="23"/>
                <w:rFonts w:hint="eastAsia"/>
                <w:sz w:val="22"/>
              </w:rPr>
              <w:footnoteReference w:id="92"/>
            </w:r>
            <w:r>
              <w:rPr>
                <w:rFonts w:hint="eastAsia"/>
                <w:sz w:val="22"/>
              </w:rPr>
              <w:t>（毎年４月２日）や発達障害啓発週間</w:t>
            </w:r>
            <w:r>
              <w:rPr>
                <w:rFonts w:hint="eastAsia"/>
                <w:sz w:val="22"/>
                <w:vertAlign w:val="superscript"/>
              </w:rPr>
              <w:t>*</w:t>
            </w:r>
            <w:r>
              <w:rPr>
                <w:rStyle w:val="23"/>
                <w:rFonts w:hint="eastAsia"/>
                <w:sz w:val="22"/>
              </w:rPr>
              <w:footnoteReference w:id="93"/>
            </w:r>
            <w:r>
              <w:rPr>
                <w:rFonts w:hint="eastAsia"/>
                <w:sz w:val="22"/>
              </w:rPr>
              <w:t>（毎年４月２日から８日）に合わせた啓発イベントの実施による啓発活動の実施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・県立施設などにおいて感覚過敏などがある子どもが利用しやすい取組（センサリー・フレンドリー</w:t>
            </w:r>
            <w:r>
              <w:rPr>
                <w:rFonts w:hint="eastAsia"/>
                <w:sz w:val="22"/>
                <w:vertAlign w:val="superscript"/>
              </w:rPr>
              <w:t>*</w:t>
            </w:r>
            <w:r>
              <w:rPr>
                <w:rStyle w:val="23"/>
                <w:rFonts w:hint="default"/>
                <w:sz w:val="22"/>
              </w:rPr>
              <w:footnoteReference w:id="94"/>
            </w:r>
            <w:r>
              <w:rPr>
                <w:rFonts w:hint="eastAsia"/>
                <w:sz w:val="22"/>
              </w:rPr>
              <w:t>）の実施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・医療的ケア児等の理解を深めるためのセミナ－・研修会等の実施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34"/>
        <w:gridCol w:w="1474"/>
        <w:gridCol w:w="1481"/>
      </w:tblGrid>
      <w:tr>
        <w:trPr>
          <w:tblHeader/>
        </w:trPr>
        <w:tc>
          <w:tcPr>
            <w:tcW w:w="576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5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6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児童発達支援センターの設置数</w:t>
            </w: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576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発達障害の診療を行う医療機関数</w:t>
            </w: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29</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35</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992" w:hRule="atLeast"/>
        </w:trPr>
        <w:tc>
          <w:tcPr>
            <w:tcW w:w="576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発達障害者支援センターにおける情報発信（ＨＰのアクセス数）</w:t>
            </w:r>
          </w:p>
        </w:tc>
        <w:tc>
          <w:tcPr>
            <w:tcW w:w="1456" w:type="dxa"/>
            <w:tcBorders>
              <w:top w:val="none" w:color="auto" w:sz="0"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573</w:t>
            </w:r>
            <w:r>
              <w:rPr>
                <w:rFonts w:hint="eastAsia" w:ascii="BIZ UDゴシック" w:hAnsi="BIZ UDゴシック" w:eastAsia="BIZ UDゴシック"/>
                <w:sz w:val="20"/>
              </w:rPr>
              <w:t>件</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R4.6</w:t>
            </w:r>
            <w:r>
              <w:rPr>
                <w:rFonts w:hint="eastAsia" w:ascii="BIZ UDゴシック" w:hAnsi="BIZ UDゴシック" w:eastAsia="BIZ UDゴシック"/>
                <w:sz w:val="20"/>
              </w:rPr>
              <w:t>）</w:t>
            </w:r>
          </w:p>
        </w:tc>
        <w:tc>
          <w:tcPr>
            <w:tcW w:w="1463" w:type="dxa"/>
            <w:tcBorders>
              <w:top w:val="none" w:color="auto" w:sz="0"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1,500</w:t>
            </w:r>
            <w:r>
              <w:rPr>
                <w:rFonts w:hint="eastAsia" w:ascii="BIZ UDゴシック" w:hAnsi="BIZ UDゴシック" w:eastAsia="BIZ UDゴシック"/>
                <w:sz w:val="20"/>
              </w:rPr>
              <w:t>件</w:t>
            </w:r>
            <w:r>
              <w:rPr>
                <w:rFonts w:hint="eastAsia" w:ascii="BIZ UDゴシック" w:hAnsi="BIZ UDゴシック" w:eastAsia="BIZ UDゴシック"/>
                <w:sz w:val="20"/>
              </w:rPr>
              <w:t>/</w:t>
            </w:r>
            <w:r>
              <w:rPr>
                <w:rFonts w:hint="eastAsia" w:ascii="BIZ UDゴシック" w:hAnsi="BIZ UDゴシック" w:eastAsia="BIZ UDゴシック"/>
                <w:sz w:val="20"/>
              </w:rPr>
              <w:t>月</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240" w:leftChars="10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（３）生活支援・福祉サービスの充実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○県ではこれまで、障害のある人が身近な地域で障害特性等に応じて必要な障害福祉サービス等が受けられるよう、障害福祉計画に基づき、通所事業所やグループホーム等の計画的な整備を進めてきました。</w:t>
      </w:r>
      <w:r>
        <w:rPr>
          <w:rFonts w:hint="default"/>
        </w:rPr>
        <w:br w:type="textWrapping" w:clear="none"/>
      </w:r>
      <w:r>
        <w:rPr>
          <w:rFonts w:hint="eastAsia"/>
        </w:rPr>
        <w:t>その結果、サービス利用者は増加しましたが、サービス事業所の多くは高知市やその周辺部に集中しており、中山間地域においては地理的条件や人材不足で事業所の参入が進まず、必要なサービスを十分に提供できていないという課題があります。</w:t>
      </w:r>
      <w:r>
        <w:rPr>
          <w:rFonts w:hint="default"/>
        </w:rPr>
        <w:br w:type="textWrapping" w:clear="none"/>
      </w:r>
      <w:r>
        <w:rPr>
          <w:rFonts w:hint="eastAsia"/>
        </w:rPr>
        <w:t>また、現在は、家族の介護により在宅で生活している障害のある人や家族から、「親亡き後」の住まい等について不安を感じている声が多く聞かれており、引き続き、サービス提供体制の充実を図る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○医療的ケア児や重症心身障害児者等に対する支援については、令和３年度には同年９月の「医療的ケア児支援法」の施行</w:t>
      </w:r>
      <w:r>
        <w:rPr>
          <w:rFonts w:hint="default"/>
        </w:rPr>
        <w:t>に先駆けて、</w:t>
      </w:r>
      <w:r>
        <w:rPr>
          <w:rFonts w:hint="eastAsia"/>
        </w:rPr>
        <w:t>「</w:t>
      </w:r>
      <w:r>
        <w:rPr>
          <w:rFonts w:hint="default"/>
        </w:rPr>
        <w:t>重症心身障害児者・医療的ケア児等支援センターきぼうのわ」を設置し、相談支援体制の強化を図りました</w:t>
      </w:r>
      <w:r>
        <w:rPr>
          <w:rFonts w:hint="eastAsia"/>
        </w:rPr>
        <w:t>。また、地域で安心して暮らしていく上で、在宅で介護を行う家族の負担軽減を図るための短期入所事業所の確保や、在宅におけるレスパイト環境の整備にも取り組んできましたが、まだ十分とはいえません。</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このほか、自傷行為や他害行為が高い頻度で起こり、特別に配慮された支援を必要としている強度行動障害のある人については、支援を行うことができる人材の育成や、施設の構造化などによる環境の整備を行うことで、受入れ可能な入所施設や事業所等を確保していくことが必要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○障害のある人の重度化・高齢化に加え、重度の障害や行動障害のある人、医療的ケアを必要とする人等に対する、障害の程度や特性に応じた福祉サービスの質の向上が求められています。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○また、障害のある人のより一層の社会参加を推進するため、引き続き福祉用具の適切な普及が求められています。</w:t>
      </w:r>
    </w:p>
    <w:p>
      <w:pPr>
        <w:pStyle w:val="0"/>
        <w:widowControl w:val="1"/>
        <w:jc w:val="left"/>
        <w:rPr>
          <w:rFonts w:hint="default"/>
        </w:rPr>
      </w:pPr>
      <w:r>
        <w:rPr>
          <w:rFonts w:hint="default"/>
        </w:rPr>
        <w:br w:type="page"/>
      </w:r>
    </w:p>
    <w:p>
      <w:pPr>
        <w:pStyle w:val="0"/>
        <w:autoSpaceDE w:val="0"/>
        <w:autoSpaceDN w:val="0"/>
        <w:adjustRightInd w:val="0"/>
        <w:spacing w:line="400" w:lineRule="exact"/>
        <w:ind w:left="840" w:leftChars="250" w:hanging="240" w:hangingChars="100"/>
        <w:rPr>
          <w:rFonts w:hint="default"/>
        </w:rPr>
      </w:pPr>
      <w:r>
        <w:rPr>
          <w:rFonts w:hint="eastAsia"/>
        </w:rPr>
        <w:t>○障害福祉に限らず、高齢、児童など福祉分野における人材不足は深刻で、「関係団体へのヒアリング」では、「各事業所の人材確保に向けた取組だけではもう解決しない厳しい状況。県をあげての更なる支援が必要」といった声や「障害福祉として切り分けるのではなく、高齢者福祉、児童福祉とともに福祉全般の仕事の重要性を広報していく必要がある。」といった声が聞かれ、福祉・介護人材の確保と育成が課題となっ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身近な地域におけるサービスの確保</w:t>
      </w:r>
    </w:p>
    <w:p>
      <w:pPr>
        <w:pStyle w:val="0"/>
        <w:autoSpaceDE w:val="0"/>
        <w:autoSpaceDN w:val="0"/>
        <w:adjustRightInd w:val="0"/>
        <w:ind w:left="720" w:leftChars="300" w:firstLine="240" w:firstLineChars="100"/>
        <w:rPr>
          <w:rFonts w:hint="default"/>
        </w:rPr>
      </w:pPr>
      <w:r>
        <w:rPr>
          <w:rFonts w:hint="eastAsia"/>
        </w:rPr>
        <w:t>障害のある人の重度化・高齢化や「親亡き後」に備えるとともに、障害のある人が住み慣れた地域で安心して暮らしていけるよう、県内のどこでも必要な福祉サービスを利用できるよう支援体制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・住み慣れた地域で障害のある人が希望する生活を送るためのグループホーム等の確保と在宅サービス等の障害福祉サービスの更なる充実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・中山間地域に居住する障害のある人や、重度障害や強度行動障害のある人が住み慣れた地域で必要なサービスを受けることができる体制の整備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・地域生活支援拠点等</w:t>
            </w:r>
            <w:r>
              <w:rPr>
                <w:rFonts w:hint="eastAsia"/>
                <w:sz w:val="22"/>
              </w:rPr>
              <w:t>*</w:t>
            </w:r>
            <w:r>
              <w:rPr>
                <w:rStyle w:val="23"/>
                <w:rFonts w:hint="default"/>
                <w:sz w:val="22"/>
              </w:rPr>
              <w:footnoteReference w:id="95"/>
            </w:r>
            <w:r>
              <w:rPr>
                <w:rFonts w:hint="eastAsia"/>
                <w:sz w:val="22"/>
              </w:rPr>
              <w:t>の整備の促進による障害のある人の生活を地域全体で支えるサービス提供体制の構築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・高知県障害福祉計画に基づく障害福祉サービス等の提供基盤の充実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p>
    <w:p>
      <w:pPr>
        <w:pStyle w:val="0"/>
        <w:widowControl w:val="1"/>
        <w:jc w:val="left"/>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障害特性に応じたきめ細かな支援</w:t>
      </w:r>
    </w:p>
    <w:p>
      <w:pPr>
        <w:pStyle w:val="0"/>
        <w:autoSpaceDE w:val="0"/>
        <w:autoSpaceDN w:val="0"/>
        <w:adjustRightInd w:val="0"/>
        <w:ind w:left="720" w:leftChars="300" w:firstLine="240" w:firstLineChars="100"/>
        <w:rPr>
          <w:rFonts w:hint="default"/>
        </w:rPr>
      </w:pPr>
      <w:r>
        <w:rPr>
          <w:rFonts w:hint="eastAsia"/>
        </w:rPr>
        <w:t>それぞれの障害特性に応じたきめ細かな支援体制の構築を図ります。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・中山間地域に居住する障害のある人や、重度障害や強度行動障害のある人が住み慣れた地域で必要なサービスを受けることができる体制の整備</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・医療的ケア児等を在宅で介護する家族の精神的・身体的負担軽減に向けたレスパイトサービスの充実</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障害福祉サービスの質の向上</w:t>
      </w:r>
    </w:p>
    <w:p>
      <w:pPr>
        <w:pStyle w:val="0"/>
        <w:autoSpaceDE w:val="0"/>
        <w:autoSpaceDN w:val="0"/>
        <w:adjustRightInd w:val="0"/>
        <w:ind w:left="720" w:leftChars="300" w:firstLine="240" w:firstLineChars="100"/>
        <w:rPr>
          <w:rFonts w:hint="default"/>
        </w:rPr>
      </w:pPr>
      <w:r>
        <w:rPr>
          <w:rFonts w:hint="eastAsia"/>
        </w:rPr>
        <w:t>障害特性に応じて適切な支援ができる人材を育成するため、様々な課題に対応した研修の企画・実施のほか、サービスの質の向上に向けた取組を推進します。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Change w:id="53">
          <w:tblGrid>
            <w:gridCol w:w="6595"/>
            <w:gridCol w:w="2267"/>
          </w:tblGrid>
        </w:tblGridChange>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・サービス管理責任者等研修をはじめとする様々な課題に対応した専門研修の企画・実施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・障害福祉サービス等情報公表制度</w:t>
            </w:r>
            <w:r>
              <w:rPr>
                <w:rFonts w:hint="eastAsia"/>
                <w:sz w:val="22"/>
                <w:vertAlign w:val="superscript"/>
              </w:rPr>
              <w:t>*</w:t>
            </w:r>
            <w:r>
              <w:rPr>
                <w:rStyle w:val="23"/>
                <w:rFonts w:hint="default"/>
                <w:sz w:val="22"/>
              </w:rPr>
              <w:footnoteReference w:id="96"/>
            </w:r>
            <w:r>
              <w:rPr>
                <w:rFonts w:hint="eastAsia"/>
                <w:sz w:val="22"/>
              </w:rPr>
              <w:t>による、個々のニーズに応じた適切なサービスの選択とサービスの資質向上の推進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・地域課題を協議する地域自立支援協議会への助言や市町村への適切な支援を通じた障害福祉サービスの利用ニーズに適切に対応できる体制整備の推進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Height w:val="740" w:hRule="atLeast"/>
          <w:trPrChange w:id="54" w:author="438483" w:date="2023-03-23T11:23:00Z">
            <w:trPr>
              <w:cantSplit/>
              <w:trHeight w:val="1130" w:hRule="atLeast"/>
            </w:trPr>
          </w:trPrChange>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0" w:leftChars="0" w:hangingChars="100" w:firstLine="220"/>
              <w:rPr>
                <w:rFonts w:hint="default"/>
                <w:sz w:val="22"/>
              </w:rPr>
              <w:pPrChange w:id="55" w:author="438483" w:date="2023-03-23T11:22:00Z">
                <w:pPr>
                  <w:pStyle w:val="0"/>
                  <w:autoSpaceDE w:val="0"/>
                  <w:autoSpaceDN w:val="0"/>
                  <w:adjustRightInd w:val="0"/>
                  <w:ind w:left="220" w:hanging="220" w:hangingChars="100"/>
                </w:pPr>
              </w:pPrChange>
            </w:pPr>
            <w:r>
              <w:rPr>
                <w:rFonts w:hint="eastAsia"/>
                <w:sz w:val="22"/>
              </w:rPr>
              <w:t>・強度行動障害など、専門的な支援が必要な障害特性に応じて適切な支援ができるような研修を通じた人材育成</w:t>
            </w:r>
          </w:p>
        </w:tc>
        <w:tc>
          <w:tcPr>
            <w:tcW w:w="2267" w:type="dxa"/>
            <w:vAlign w:val="center"/>
          </w:tcPr>
          <w:p>
            <w:pPr>
              <w:pStyle w:val="0"/>
              <w:autoSpaceDE w:val="0"/>
              <w:autoSpaceDN w:val="0"/>
              <w:adjustRightInd w:val="0"/>
              <w:spacing w:line="340" w:lineRule="exact"/>
              <w:rPr>
                <w:rFonts w:hint="default"/>
              </w:rPr>
              <w:pPrChange w:id="56" w:author="438483" w:date="2023-03-23T11:22:00Z">
                <w:pPr>
                  <w:pStyle w:val="0"/>
                  <w:autoSpaceDE w:val="0"/>
                  <w:autoSpaceDN w:val="0"/>
                  <w:adjustRightInd w:val="0"/>
                </w:pPr>
              </w:pPrChange>
            </w:pPr>
            <w:r>
              <w:rPr>
                <w:rFonts w:hint="eastAsia"/>
                <w:sz w:val="20"/>
              </w:rPr>
              <w:t>障害福祉課</w:t>
            </w:r>
          </w:p>
        </w:tc>
      </w:tr>
      <w:tr>
        <w:trPr>
          <w:cantSplit/>
          <w:trHeight w:val="690" w:hRule="atLeast"/>
          <w:ins w:id="57" w:author="438483" w:date="2023-03-23T11:09:00Z"/>
          <w:trPrChange w:id="58" w:author="438483" w:date="2023-03-23T11:23:00Z">
            <w:trPr>
              <w:cantSplit/>
              <w:trHeight w:val="1130" w:hRule="atLeast"/>
            </w:trPr>
          </w:trPrChange>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0" w:leftChars="0" w:hangingChars="100" w:firstLine="220"/>
              <w:rPr>
                <w:rFonts w:hint="default"/>
                <w:sz w:val="22"/>
              </w:rPr>
              <w:pPrChange w:id="59" w:author="438483" w:date="2023-03-23T11:22:00Z">
                <w:pPr>
                  <w:pStyle w:val="0"/>
                  <w:autoSpaceDE w:val="0"/>
                  <w:autoSpaceDN w:val="0"/>
                  <w:adjustRightInd w:val="0"/>
                  <w:ind w:left="220" w:hanging="220" w:hangingChars="100"/>
                </w:pPr>
              </w:pPrChange>
            </w:pPr>
            <w:ins w:id="60" w:author="438483" w:date="2023-03-23T11:09:00Z">
              <w:r>
                <w:rPr>
                  <w:rFonts w:hint="eastAsia"/>
                  <w:sz w:val="22"/>
                </w:rPr>
                <w:t>・障害のある人の状況に応じた適切な</w:t>
              </w:r>
              <w:bookmarkStart w:id="61" w:name="_GoBack"/>
              <w:bookmarkEnd w:id="61"/>
              <w:r>
                <w:rPr>
                  <w:rFonts w:hint="eastAsia"/>
                  <w:sz w:val="22"/>
                </w:rPr>
                <w:t>支給決定</w:t>
              </w:r>
            </w:ins>
            <w:ins w:id="62" w:author="438483" w:date="2023-03-23T11:37:00Z">
              <w:r>
                <w:rPr>
                  <w:rFonts w:hint="eastAsia"/>
                  <w:sz w:val="22"/>
                </w:rPr>
                <w:t>、</w:t>
              </w:r>
            </w:ins>
            <w:ins w:id="63" w:author="438483" w:date="2023-03-23T11:31:00Z">
              <w:r>
                <w:rPr>
                  <w:rFonts w:hint="eastAsia"/>
                  <w:sz w:val="22"/>
                </w:rPr>
                <w:t>及び</w:t>
              </w:r>
            </w:ins>
            <w:ins w:id="64" w:author="438483" w:date="2023-03-23T11:09:00Z">
              <w:r>
                <w:rPr>
                  <w:rFonts w:hint="eastAsia"/>
                  <w:sz w:val="22"/>
                </w:rPr>
                <w:t>介護保険と障害福祉サービスの利用の推進</w:t>
              </w:r>
            </w:ins>
          </w:p>
        </w:tc>
        <w:tc>
          <w:tcPr>
            <w:tcW w:w="2267" w:type="dxa"/>
            <w:vAlign w:val="center"/>
          </w:tcPr>
          <w:p>
            <w:pPr>
              <w:pStyle w:val="0"/>
              <w:autoSpaceDE w:val="0"/>
              <w:autoSpaceDN w:val="0"/>
              <w:adjustRightInd w:val="0"/>
              <w:spacing w:line="340" w:lineRule="exact"/>
              <w:rPr>
                <w:rFonts w:hint="default"/>
              </w:rPr>
              <w:pPrChange w:id="65" w:author="438483" w:date="2023-03-23T11:22:00Z">
                <w:pPr>
                  <w:pStyle w:val="0"/>
                  <w:autoSpaceDE w:val="0"/>
                  <w:autoSpaceDN w:val="0"/>
                  <w:adjustRightInd w:val="0"/>
                </w:pPr>
              </w:pPrChange>
            </w:pPr>
            <w:ins w:id="66" w:author="438483" w:date="2023-03-23T11:09:00Z">
              <w:r>
                <w:rPr>
                  <w:rFonts w:hint="eastAsia"/>
                  <w:sz w:val="20"/>
                </w:rPr>
                <w:t>障害福祉課</w:t>
              </w:r>
            </w:ins>
          </w:p>
        </w:tc>
      </w:tr>
      <w:tr>
        <w:trPr>
          <w:cantSplit/>
          <w:trHeight w:val="1348" w:hRule="atLeast"/>
          <w:ins w:id="67" w:author="438483" w:date="2023-03-16T21:16:00Z"/>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ind w:left="220" w:hanging="220" w:hangingChars="100"/>
              <w:rPr>
                <w:rFonts w:hint="default"/>
                <w:sz w:val="22"/>
              </w:rPr>
            </w:pPr>
            <w:ins w:id="68" w:author="438483" w:date="2023-03-16T21:17:00Z">
              <w:r>
                <w:rPr>
                  <w:rFonts w:hint="eastAsia"/>
                  <w:sz w:val="22"/>
                </w:rPr>
                <w:t>・</w:t>
              </w:r>
            </w:ins>
            <w:ins w:id="69" w:author="438483" w:date="2023-03-23T11:21:00Z">
              <w:r>
                <w:rPr>
                  <w:rFonts w:hint="eastAsia"/>
                  <w:sz w:val="22"/>
                </w:rPr>
                <w:t>自らの決定に基づき、身近な地域で相談支援を受けることができる障害福祉、児童福祉、高齢者福祉の各分野の関係機関が連携した包括的な相談支援体制の構築</w:t>
              </w:r>
            </w:ins>
            <w:ins w:id="70" w:author="906627" w:date="2023-03-23T13:29:00Z">
              <w:r>
                <w:rPr>
                  <w:rFonts w:hint="eastAsia"/>
                  <w:sz w:val="20"/>
                </w:rPr>
                <w:t>【再掲】</w:t>
              </w:r>
            </w:ins>
          </w:p>
        </w:tc>
        <w:tc>
          <w:tcPr>
            <w:tcW w:w="2267" w:type="dxa"/>
            <w:vAlign w:val="center"/>
          </w:tcPr>
          <w:p>
            <w:pPr>
              <w:pStyle w:val="0"/>
              <w:autoSpaceDE w:val="0"/>
              <w:autoSpaceDN w:val="0"/>
              <w:adjustRightInd w:val="0"/>
              <w:rPr>
                <w:rFonts w:hint="eastAsia"/>
                <w:sz w:val="20"/>
                <w:ins w:id="71" w:author="438483" w:date="2023-03-23T11:22:00Z"/>
                <w:rPrChange w:id="72" w:author="438483" w:date="2023-03-23T11:22:00Z">
                  <w:rPr>
                    <w:rFonts w:hint="eastAsia"/>
                  </w:rPr>
                </w:rPrChange>
              </w:rPr>
            </w:pPr>
            <w:ins w:id="73" w:author="438483" w:date="2023-03-23T11:22:00Z">
              <w:r>
                <w:rPr>
                  <w:rFonts w:hint="eastAsia"/>
                  <w:sz w:val="20"/>
                  <w:rPrChange w:id="74" w:author="438483" w:date="2023-03-23T11:22:00Z">
                    <w:rPr>
                      <w:rFonts w:hint="eastAsia"/>
                    </w:rPr>
                  </w:rPrChange>
                </w:rPr>
                <w:t>地域福祉政策課</w:t>
              </w:r>
            </w:ins>
          </w:p>
          <w:p>
            <w:pPr>
              <w:pStyle w:val="0"/>
              <w:autoSpaceDE w:val="0"/>
              <w:autoSpaceDN w:val="0"/>
              <w:adjustRightInd w:val="0"/>
              <w:rPr>
                <w:rFonts w:hint="eastAsia"/>
                <w:sz w:val="20"/>
                <w:ins w:id="75" w:author="438483" w:date="2023-03-23T11:22:00Z"/>
                <w:rPrChange w:id="76" w:author="438483" w:date="2023-03-23T11:22:00Z">
                  <w:rPr>
                    <w:rFonts w:hint="eastAsia"/>
                  </w:rPr>
                </w:rPrChange>
              </w:rPr>
            </w:pPr>
            <w:ins w:id="77" w:author="438483" w:date="2023-03-23T11:22:00Z">
              <w:r>
                <w:rPr>
                  <w:rFonts w:hint="eastAsia"/>
                  <w:sz w:val="20"/>
                  <w:rPrChange w:id="78" w:author="438483" w:date="2023-03-23T11:22:00Z">
                    <w:rPr>
                      <w:rFonts w:hint="eastAsia"/>
                    </w:rPr>
                  </w:rPrChange>
                </w:rPr>
                <w:t>長寿社会課</w:t>
              </w:r>
            </w:ins>
          </w:p>
          <w:p>
            <w:pPr>
              <w:pStyle w:val="0"/>
              <w:autoSpaceDE w:val="0"/>
              <w:autoSpaceDN w:val="0"/>
              <w:adjustRightInd w:val="0"/>
              <w:rPr>
                <w:rFonts w:hint="eastAsia"/>
                <w:sz w:val="20"/>
                <w:ins w:id="79" w:author="438483" w:date="2023-03-23T11:22:00Z"/>
                <w:rPrChange w:id="80" w:author="438483" w:date="2023-03-23T11:22:00Z">
                  <w:rPr>
                    <w:rFonts w:hint="eastAsia"/>
                  </w:rPr>
                </w:rPrChange>
              </w:rPr>
            </w:pPr>
            <w:ins w:id="81" w:author="438483" w:date="2023-03-23T11:22:00Z">
              <w:r>
                <w:rPr>
                  <w:rFonts w:hint="eastAsia"/>
                  <w:sz w:val="20"/>
                  <w:rPrChange w:id="82" w:author="438483" w:date="2023-03-23T11:22:00Z">
                    <w:rPr>
                      <w:rFonts w:hint="eastAsia"/>
                    </w:rPr>
                  </w:rPrChange>
                </w:rPr>
                <w:t>障害福祉課</w:t>
              </w:r>
            </w:ins>
          </w:p>
          <w:p>
            <w:pPr>
              <w:pStyle w:val="0"/>
              <w:autoSpaceDE w:val="0"/>
              <w:autoSpaceDN w:val="0"/>
              <w:adjustRightInd w:val="0"/>
              <w:rPr>
                <w:rFonts w:hint="default"/>
                <w:sz w:val="20"/>
                <w:rPrChange w:id="83" w:author="438483" w:date="2023-03-23T11:22:00Z">
                  <w:rPr>
                    <w:rFonts w:hint="default"/>
                  </w:rPr>
                </w:rPrChange>
              </w:rPr>
            </w:pPr>
            <w:ins w:id="84" w:author="438483" w:date="2023-03-23T11:22:00Z">
              <w:r>
                <w:rPr>
                  <w:rFonts w:hint="eastAsia"/>
                  <w:sz w:val="20"/>
                  <w:rPrChange w:id="85" w:author="438483" w:date="2023-03-23T11:22:00Z">
                    <w:rPr>
                      <w:rFonts w:hint="eastAsia"/>
                    </w:rPr>
                  </w:rPrChange>
                </w:rPr>
                <w:t>子ども家庭課</w:t>
              </w:r>
            </w:ins>
          </w:p>
        </w:tc>
      </w:tr>
    </w:tbl>
    <w:p>
      <w:pPr>
        <w:pStyle w:val="0"/>
        <w:autoSpaceDE w:val="0"/>
        <w:autoSpaceDN w:val="0"/>
        <w:adjustRightInd w:val="0"/>
        <w:spacing w:after="57" w:afterLines="15" w:afterAutospacing="0"/>
        <w:ind w:left="240" w:leftChars="100"/>
        <w:rPr>
          <w:rFonts w:hint="default"/>
        </w:rPr>
      </w:pPr>
    </w:p>
    <w:p>
      <w:pPr>
        <w:pStyle w:val="0"/>
        <w:widowControl w:val="1"/>
        <w:jc w:val="left"/>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福祉用具その他アクセシビリティの向上に資する機器の普及促進等</w:t>
      </w:r>
    </w:p>
    <w:p>
      <w:pPr>
        <w:pStyle w:val="0"/>
        <w:autoSpaceDE w:val="0"/>
        <w:autoSpaceDN w:val="0"/>
        <w:adjustRightInd w:val="0"/>
        <w:ind w:left="720" w:leftChars="300" w:firstLine="240" w:firstLineChars="100"/>
        <w:rPr>
          <w:rFonts w:hint="default"/>
        </w:rPr>
      </w:pPr>
      <w:r>
        <w:rPr>
          <w:rFonts w:hint="eastAsia"/>
        </w:rPr>
        <w:t>障害のある人が必要とする福祉用具等を利用できるよう情報の提供や周知等を図ります。</w:t>
      </w:r>
    </w:p>
    <w:tbl>
      <w:tblPr>
        <w:tblStyle w:val="36"/>
        <w:tblpPr w:leftFromText="0" w:rightFromText="0" w:topFromText="0" w:bottomFromText="0" w:vertAnchor="text" w:horzAnchor="margin" w:tblpX="800" w:tblpY="500"/>
        <w:tblOverlap w:val="never"/>
        <w:tblW w:w="8862"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・市町村や相談支援事業所等と連携した福祉用具に関する情報提供や適切な取得・利用に向けたサポートの実施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・盲学校内にあるルミエールサロンやオーテピア高知声と点字の図書館、高知県聴覚障害者情報センターでの福祉用具の展示や助言による福祉用具等の利用促進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・身体障害者補助犬</w:t>
            </w:r>
            <w:r>
              <w:rPr>
                <w:rFonts w:hint="eastAsia"/>
                <w:sz w:val="22"/>
                <w:vertAlign w:val="superscript"/>
              </w:rPr>
              <w:t>*</w:t>
            </w:r>
            <w:r>
              <w:rPr>
                <w:rStyle w:val="23"/>
                <w:rFonts w:hint="default"/>
                <w:sz w:val="22"/>
              </w:rPr>
              <w:footnoteReference w:id="97"/>
            </w:r>
            <w:r>
              <w:rPr>
                <w:rFonts w:hint="eastAsia"/>
                <w:sz w:val="22"/>
              </w:rPr>
              <w:t>の同伴が円滑に受入れられるようにするための関係機関と連携した普及啓発の促進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p>
      <w:pPr>
        <w:pStyle w:val="0"/>
        <w:autoSpaceDE w:val="0"/>
        <w:autoSpaceDN w:val="0"/>
        <w:adjustRightInd w:val="0"/>
        <w:spacing w:after="380" w:afterLines="100" w:afterAutospacing="0"/>
        <w:ind w:left="620" w:leftChars="150" w:hanging="260" w:hangingChars="10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380" w:afterLines="100" w:afterAutospacing="0"/>
        <w:ind w:left="620" w:leftChars="150" w:hanging="260" w:hangingChars="10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380" w:afterLines="100" w:afterAutospacing="0"/>
        <w:ind w:left="620" w:leftChars="150" w:hanging="260" w:hangingChars="10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Chars="0" w:firstLineChars="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Chars="0" w:firstLineChars="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Chars="0" w:firstLineChars="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⑤</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福祉サービスを支える人材の確保と育成</w:t>
      </w:r>
    </w:p>
    <w:p>
      <w:pPr>
        <w:pStyle w:val="0"/>
        <w:autoSpaceDE w:val="0"/>
        <w:autoSpaceDN w:val="0"/>
        <w:adjustRightInd w:val="0"/>
        <w:ind w:left="720" w:leftChars="300" w:firstLine="240" w:firstLineChars="100"/>
        <w:rPr>
          <w:rFonts w:hint="default"/>
        </w:rPr>
      </w:pPr>
      <w:r>
        <w:rPr>
          <w:rFonts w:hint="eastAsia"/>
        </w:rPr>
        <w:t>福祉サービスを支える人材の確保と障害特性や課題に対応できる人材の育成に向けた支援を行います。</w:t>
      </w:r>
    </w:p>
    <w:p>
      <w:pPr>
        <w:pStyle w:val="0"/>
        <w:autoSpaceDE w:val="0"/>
        <w:autoSpaceDN w:val="0"/>
        <w:adjustRightInd w:val="0"/>
        <w:ind w:left="720" w:leftChars="300" w:firstLine="240" w:firstLineChars="100"/>
        <w:rPr>
          <w:rFonts w:hint="default"/>
        </w:rPr>
      </w:pPr>
      <w:r>
        <w:rPr>
          <w:rFonts w:hint="eastAsia"/>
        </w:rPr>
        <w:t>また、ＩＣＴの活用やロボット技術の導入により、業務の負担軽減等を図り、労働環境の改善や生産性の向上等をとおして魅力ある職場づくりを進めます。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・福祉人材センター</w:t>
            </w:r>
            <w:r>
              <w:rPr>
                <w:rFonts w:hint="eastAsia"/>
                <w:sz w:val="22"/>
                <w:vertAlign w:val="superscript"/>
              </w:rPr>
              <w:t>*</w:t>
            </w:r>
            <w:r>
              <w:rPr>
                <w:rStyle w:val="23"/>
                <w:rFonts w:hint="default"/>
                <w:sz w:val="22"/>
              </w:rPr>
              <w:footnoteReference w:id="98"/>
            </w:r>
            <w:r>
              <w:rPr>
                <w:rFonts w:hint="eastAsia"/>
                <w:sz w:val="22"/>
              </w:rPr>
              <w:t>と福祉研修センター</w:t>
            </w:r>
            <w:r>
              <w:rPr>
                <w:rFonts w:hint="eastAsia"/>
                <w:sz w:val="22"/>
                <w:vertAlign w:val="superscript"/>
              </w:rPr>
              <w:t>*</w:t>
            </w:r>
            <w:r>
              <w:rPr>
                <w:rStyle w:val="23"/>
                <w:rFonts w:hint="default"/>
                <w:sz w:val="22"/>
              </w:rPr>
              <w:footnoteReference w:id="99"/>
            </w:r>
            <w:r>
              <w:rPr>
                <w:rFonts w:hint="eastAsia"/>
                <w:sz w:val="22"/>
              </w:rPr>
              <w:t>、ハローワーク等関係機関との連携によるマッチング機能の強化</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長寿社会課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・ノーリフティングケア</w:t>
            </w:r>
            <w:r>
              <w:rPr>
                <w:rFonts w:hint="eastAsia"/>
                <w:sz w:val="22"/>
                <w:vertAlign w:val="superscript"/>
              </w:rPr>
              <w:t>*</w:t>
            </w:r>
            <w:r>
              <w:rPr>
                <w:rStyle w:val="23"/>
                <w:rFonts w:hint="default"/>
                <w:sz w:val="22"/>
              </w:rPr>
              <w:footnoteReference w:id="100"/>
            </w:r>
            <w:r>
              <w:rPr>
                <w:rFonts w:hint="eastAsia"/>
                <w:sz w:val="22"/>
              </w:rPr>
              <w:t>の普及や高知県福祉・介護事業所認証評価制度</w:t>
            </w:r>
            <w:r>
              <w:rPr>
                <w:rFonts w:hint="eastAsia"/>
                <w:sz w:val="22"/>
                <w:vertAlign w:val="superscript"/>
              </w:rPr>
              <w:t>*</w:t>
            </w:r>
            <w:r>
              <w:rPr>
                <w:rStyle w:val="23"/>
                <w:rFonts w:hint="default"/>
                <w:sz w:val="22"/>
              </w:rPr>
              <w:footnoteReference w:id="101"/>
            </w:r>
            <w:r>
              <w:rPr>
                <w:rFonts w:hint="eastAsia"/>
                <w:sz w:val="22"/>
              </w:rPr>
              <w:t>を通じた魅力ある職場づくりの推進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長寿社会課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・福祉・介護の仕事の理解促進とネガティブイメージ払拭に向けた福祉・介護職場の魅力発信や小・中・高校生をターゲットとした普及教育の推進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長寿社会課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・サービス管理責任者等研修をはじめとする様々な課題に対応した専門研修の企画・実施</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・障害福祉サービス事業所等の人材確保のためのＩＣＴやロボット技術の導入の支援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9"/>
        <w:gridCol w:w="1480"/>
        <w:gridCol w:w="1480"/>
      </w:tblGrid>
      <w:tr>
        <w:trPr>
          <w:tblHeader/>
        </w:trPr>
        <w:tc>
          <w:tcPr>
            <w:tcW w:w="582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blHeader/>
        </w:trPr>
        <w:tc>
          <w:tcPr>
            <w:tcW w:w="5829" w:type="dxa"/>
            <w:shd w:val="clear" w:color="auto" w:fill="auto"/>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地域生活支援拠点等を設置する市町村数</w:t>
            </w:r>
          </w:p>
        </w:tc>
        <w:tc>
          <w:tcPr>
            <w:tcW w:w="1480" w:type="dxa"/>
            <w:shd w:val="clear" w:color="auto" w:fill="auto"/>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80" w:type="dxa"/>
            <w:shd w:val="clear" w:color="auto" w:fill="auto"/>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34</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R8</w:t>
            </w:r>
            <w:r>
              <w:rPr>
                <w:rFonts w:hint="eastAsia" w:ascii="BIZ UDゴシック" w:hAnsi="BIZ UDゴシック" w:eastAsia="BIZ UDゴシック"/>
                <w:sz w:val="20"/>
              </w:rPr>
              <w:t>年度）</w:t>
            </w:r>
          </w:p>
        </w:tc>
      </w:tr>
      <w:tr>
        <w:trPr>
          <w:trHeight w:val="851" w:hRule="atLeast"/>
        </w:trPr>
        <w:tc>
          <w:tcPr>
            <w:tcW w:w="8789" w:type="dxa"/>
            <w:gridSpan w:val="3"/>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県内で必要な障害福祉サービスや相談支援、地域生活支援事業及び障害児通所支援等の提供体制については、別途策定している「高知県障害福祉計画</w:t>
            </w:r>
            <w:r>
              <w:rPr>
                <w:rFonts w:hint="eastAsia" w:ascii="BIZ UDゴシック" w:hAnsi="BIZ UDゴシック" w:eastAsia="BIZ UDゴシック"/>
                <w:sz w:val="20"/>
                <w:vertAlign w:val="superscript"/>
              </w:rPr>
              <w:t>*</w:t>
            </w:r>
            <w:r>
              <w:rPr>
                <w:rStyle w:val="23"/>
                <w:rFonts w:hint="default" w:ascii="BIZ UDゴシック" w:hAnsi="BIZ UDゴシック" w:eastAsia="BIZ UDゴシック"/>
                <w:sz w:val="20"/>
              </w:rPr>
              <w:footnoteReference w:id="102"/>
            </w:r>
            <w:r>
              <w:rPr>
                <w:rFonts w:hint="eastAsia" w:ascii="BIZ UDゴシック" w:hAnsi="BIZ UDゴシック" w:eastAsia="BIZ UDゴシック"/>
                <w:sz w:val="20"/>
              </w:rPr>
              <w:t>」に基づき進捗状況等の分析や評価を行います。</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３　ひとにやさしいまちづくり</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県では、「障害のある人にとってやさしいまちは、すべての人にとってやさしいまちである。」という考えのもと「高知県ひとにやさしいまちづくり条例」に基づき、事業者等に対し整備基準に適合するよう必要な助言・指導等を行い、障害のある人や高齢者を含む全ての県民が安全で快適に暮らすことができるようなまちづくりの推進を図って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○平成</w:t>
      </w:r>
      <w:r>
        <w:rPr>
          <w:rFonts w:hint="eastAsia"/>
        </w:rPr>
        <w:t>30</w:t>
      </w:r>
      <w:r>
        <w:rPr>
          <w:rFonts w:hint="eastAsia"/>
        </w:rPr>
        <w:t>年５月には、東京オリンピック・パラリンピック競技大会の開催決定を契機に「バリアフリー法」が施行され、全国におけるバリアフリー化を一層推進するために、誰もが安全で快適に移動できる「ユニバーサルデザインの街づくり」や「心のバリアフリー」の取組など、ハード面・ソフト面の一体的な取組の推進、バリアフリーのまちづくりに向けた地域における取組の強化や更なる利用のしやすさに向けた様々な施策の充実を図ることが示されました。</w:t>
      </w:r>
      <w:r>
        <w:rPr>
          <w:rFonts w:hint="default"/>
        </w:rPr>
        <w:br w:type="textWrapping" w:clear="none"/>
      </w:r>
      <w:r>
        <w:rPr>
          <w:rFonts w:hint="eastAsia"/>
        </w:rPr>
        <w:t>また、令和２年の改正では、公共交通事業者など施設設置管理者におけるソフト対策の取組強化や車椅子使用者用駐車場・障害者用トイレ等の適正な利用の推進に加え、バリアフリー基準適合義務の対象拡大などハード面とともにソフト面の対策強化、心のバリアフリーの更なる推進が求められ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○「当事者調査」では、外出時に困ることを尋ねたところ、「公共交通機関や乗合タクシーなどの移動手段が少ない」（</w:t>
      </w:r>
      <w:r>
        <w:rPr>
          <w:rFonts w:hint="eastAsia"/>
        </w:rPr>
        <w:t>18.5</w:t>
      </w:r>
      <w:r>
        <w:rPr>
          <w:rFonts w:hint="eastAsia"/>
        </w:rPr>
        <w:t>％）、「道路や駅、バス停などの案内がわかりにくい」（</w:t>
      </w:r>
      <w:r>
        <w:rPr>
          <w:rFonts w:hint="eastAsia"/>
        </w:rPr>
        <w:t>17.7</w:t>
      </w:r>
      <w:r>
        <w:rPr>
          <w:rFonts w:hint="eastAsia"/>
        </w:rPr>
        <w:t>％）という回答がありました。</w:t>
      </w:r>
      <w:r>
        <w:rPr>
          <w:rFonts w:hint="default"/>
        </w:rPr>
        <w:br w:type="textWrapping" w:clear="none"/>
      </w:r>
      <w:r>
        <w:rPr>
          <w:rFonts w:hint="eastAsia"/>
        </w:rPr>
        <w:t>また、障害種別ごとにみると、身体障害や難病、高次脳機能障害のある人では「歩道の整備・道路などの段差や外出先の建物の設備が不便（通路、エレベーター等）」と回答した人の割合が高くなっ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がそれぞれの地域で安全に安心して暮らしていくことができる生活環境の実現を図るため、誰もが安心して生活できる住環境の整備、移動しやすい環境や利用しやすい施設等の普及促進など、引き続き、障害のある人に配慮したまちづくりを総合的に進める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17" behindDoc="0" locked="0" layoutInCell="1" hidden="0" allowOverlap="1">
                <wp:simplePos x="0" y="0"/>
                <wp:positionH relativeFrom="column">
                  <wp:posOffset>306070</wp:posOffset>
                </wp:positionH>
                <wp:positionV relativeFrom="paragraph">
                  <wp:posOffset>151765</wp:posOffset>
                </wp:positionV>
                <wp:extent cx="5831840" cy="4371975"/>
                <wp:effectExtent l="635" t="635" r="29845" b="10795"/>
                <wp:wrapNone/>
                <wp:docPr id="1067" name="角丸四角形 1027"/>
                <a:graphic xmlns:a="http://schemas.openxmlformats.org/drawingml/2006/main">
                  <a:graphicData uri="http://schemas.microsoft.com/office/word/2010/wordprocessingShape">
                    <wps:wsp>
                      <wps:cNvPr id="1067" name="角丸四角形 1027"/>
                      <wps:cNvSpPr/>
                      <wps:spPr>
                        <a:xfrm>
                          <a:off x="0" y="0"/>
                          <a:ext cx="5831840" cy="4371975"/>
                        </a:xfrm>
                        <a:prstGeom prst="roundRect">
                          <a:avLst>
                            <a:gd name="adj" fmla="val 552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27" style="mso-wrap-distance-right:9pt;mso-wrap-distance-bottom:0pt;margin-top:11.95pt;mso-position-vertical-relative:text;mso-position-horizontal-relative:text;position:absolute;height:344.25pt;mso-wrap-distance-top:0pt;width:459.2pt;mso-wrap-distance-left:9pt;margin-left:24.1pt;z-index:17;" o:spid="_x0000_s1067" o:allowincell="t" o:allowoverlap="t" filled="f" stroked="t" strokecolor="#000000 [3213]" strokeweight="0.5pt" o:spt="2" arcsize="3623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default" w:ascii="BIZ UDゴシック" w:hAnsi="BIZ UDゴシック" w:eastAsia="BIZ UDゴシック"/>
          <w:sz w:val="22"/>
        </w:rPr>
        <w:t>◆</w:t>
      </w:r>
      <w:r>
        <w:rPr>
          <w:rFonts w:hint="default" w:ascii="BIZ UDゴシック" w:hAnsi="BIZ UDゴシック" w:eastAsia="BIZ UDゴシック"/>
          <w:sz w:val="22"/>
          <w:u w:val="single" w:color="auto"/>
        </w:rPr>
        <w:t>外出する時に困ること</w:t>
      </w:r>
    </w:p>
    <w:p>
      <w:pPr>
        <w:pStyle w:val="0"/>
        <w:autoSpaceDE w:val="0"/>
        <w:autoSpaceDN w:val="0"/>
        <w:adjustRightInd w:val="0"/>
        <w:spacing w:line="0" w:lineRule="atLeast"/>
        <w:jc w:val="right"/>
        <w:rPr>
          <w:rFonts w:hint="default"/>
        </w:rPr>
      </w:pPr>
      <w:r>
        <w:rPr>
          <w:rFonts w:hint="eastAsia"/>
        </w:rPr>
        <w:drawing>
          <wp:inline distT="0" distB="0" distL="0" distR="0">
            <wp:extent cx="5579745" cy="3569335"/>
            <wp:effectExtent l="0" t="0" r="0" b="0"/>
            <wp:docPr id="1068" name="Picture 12"/>
            <a:graphic xmlns:a="http://schemas.openxmlformats.org/drawingml/2006/main">
              <a:graphicData uri="http://schemas.openxmlformats.org/drawingml/2006/picture">
                <pic:pic xmlns:pic="http://schemas.openxmlformats.org/drawingml/2006/picture">
                  <pic:nvPicPr>
                    <pic:cNvPr id="1068" name="Picture 12"/>
                    <pic:cNvPicPr>
                      <a:picLocks noChangeAspect="1" noChangeArrowheads="1"/>
                    </pic:cNvPicPr>
                  </pic:nvPicPr>
                  <pic:blipFill>
                    <a:blip r:embed="rId42"/>
                    <a:stretch>
                      <a:fillRect/>
                    </a:stretch>
                  </pic:blipFill>
                  <pic:spPr>
                    <a:xfrm>
                      <a:off x="0" y="0"/>
                      <a:ext cx="5579745" cy="356933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誰もが住みやすいまちづくりの総合的な推進</w:t>
      </w:r>
    </w:p>
    <w:p>
      <w:pPr>
        <w:pStyle w:val="0"/>
        <w:autoSpaceDE w:val="0"/>
        <w:autoSpaceDN w:val="0"/>
        <w:adjustRightInd w:val="0"/>
        <w:ind w:left="720" w:leftChars="300" w:firstLine="240" w:firstLineChars="100"/>
        <w:rPr>
          <w:rFonts w:hint="default"/>
        </w:rPr>
      </w:pPr>
      <w:r>
        <w:rPr>
          <w:rFonts w:hint="eastAsia"/>
        </w:rPr>
        <w:t>「高知県ひとにやさしいまちづくり条例」等に基づき、市町村、事業者及び県民と連携しながら、ハード面の整備とともに、障害のある人の気持ちに寄り添ってサポートする心のバリアフリーを推進し、誰もが住みやすいまちづくりを進めていきます。</w:t>
      </w:r>
    </w:p>
    <w:p>
      <w:pPr>
        <w:pStyle w:val="0"/>
        <w:autoSpaceDE w:val="0"/>
        <w:autoSpaceDN w:val="0"/>
        <w:adjustRightInd w:val="0"/>
        <w:ind w:left="720" w:leftChars="300" w:firstLine="240" w:firstLineChars="100"/>
        <w:rPr>
          <w:rFonts w:hint="default"/>
        </w:rPr>
      </w:pP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・バリアフリー法や「高知県ひとにやさしいまちづくり条例」に基づく公共的施設（官公庁施設、社会福祉施設、文化施設、公共交通機関の施設、道路、公園等）の整備の推進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公共的施設を所管・整備する関係課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・事業者等に対し「高知県ひとにやさしいまちづくり条例」の整備基準に適合するような必要な助言・指導等の実施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建築指導課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・障害者等用駐車場の適正利用や点字ブロック上への駐輪禁止などの啓発の促進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・障害のある人や高齢者など移動に配慮が必要な人を対象とした、車椅子の貸出しやボランティアによる付添い等のサポートを行うタウンモビリティ</w:t>
            </w:r>
            <w:r>
              <w:rPr>
                <w:rFonts w:hint="eastAsia"/>
                <w:sz w:val="22"/>
                <w:vertAlign w:val="superscript"/>
              </w:rPr>
              <w:t>*</w:t>
            </w:r>
            <w:r>
              <w:rPr>
                <w:rStyle w:val="23"/>
                <w:rFonts w:hint="eastAsia"/>
                <w:sz w:val="22"/>
              </w:rPr>
              <w:footnoteReference w:id="103"/>
            </w:r>
            <w:r>
              <w:rPr>
                <w:rFonts w:hint="eastAsia"/>
                <w:sz w:val="22"/>
              </w:rPr>
              <w:t>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・外見からは分からなくても援助や配慮を必要としていることを示す「ヘルプマーク」をはじめとした障害のある人に関するマークの普及啓発の推進</w:t>
            </w:r>
            <w:r>
              <w:rPr>
                <w:rFonts w:hint="eastAsia"/>
                <w:sz w:val="20"/>
              </w:rPr>
              <w:t>【再掲】</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安心して生活できる住環境づくり</w:t>
      </w:r>
    </w:p>
    <w:p>
      <w:pPr>
        <w:pStyle w:val="0"/>
        <w:autoSpaceDE w:val="0"/>
        <w:autoSpaceDN w:val="0"/>
        <w:adjustRightInd w:val="0"/>
        <w:ind w:left="720" w:leftChars="300" w:firstLine="240" w:firstLineChars="100"/>
        <w:rPr>
          <w:rFonts w:hint="default"/>
        </w:rPr>
      </w:pPr>
      <w:r>
        <w:rPr>
          <w:rFonts w:hint="eastAsia"/>
        </w:rPr>
        <w:t>障害のある人などが安心して暮らすことができるようバリアフリー化の推進、グループホームなど生活の場の確保等を進めていきます。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・日常生活上の介護や相談援助等を受けながら共同生活するグループホームの整備の促進と重度障害のある人にも対応できる支援体制の推進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・地域生活支援拠点等の整備を促進し、障害のある人の生活を地域全体で支えるサービス提供体制の構築</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・障害のある人の日常生活上の便宜を図るために行う日常生活用具の給付又は貸与及び住宅改修に対する支援の実施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・「高知県住生活基本計画</w:t>
            </w:r>
            <w:r>
              <w:rPr>
                <w:rFonts w:hint="eastAsia"/>
                <w:sz w:val="22"/>
                <w:vertAlign w:val="superscript"/>
              </w:rPr>
              <w:t>*</w:t>
            </w:r>
            <w:r>
              <w:rPr>
                <w:rStyle w:val="23"/>
                <w:rFonts w:hint="eastAsia"/>
                <w:sz w:val="22"/>
              </w:rPr>
              <w:footnoteReference w:id="104"/>
            </w:r>
            <w:r>
              <w:rPr>
                <w:rFonts w:hint="eastAsia"/>
                <w:sz w:val="22"/>
              </w:rPr>
              <w:t>」に基づく既存県営住宅のバリアフリー化の実施や民間住宅のバリアフリーリフォーム等の促進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住宅課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・市町村、不動産団体及び居住支援団体等と連携したセーフティネット住宅</w:t>
            </w:r>
            <w:r>
              <w:rPr>
                <w:rFonts w:hint="eastAsia"/>
                <w:sz w:val="22"/>
                <w:vertAlign w:val="superscript"/>
              </w:rPr>
              <w:t>*</w:t>
            </w:r>
            <w:r>
              <w:rPr>
                <w:rStyle w:val="23"/>
                <w:rFonts w:hint="eastAsia"/>
                <w:sz w:val="22"/>
              </w:rPr>
              <w:footnoteReference w:id="105"/>
            </w:r>
            <w:r>
              <w:rPr>
                <w:rFonts w:hint="eastAsia"/>
                <w:sz w:val="22"/>
              </w:rPr>
              <w:t>の登録や普及・促進による居住支援の推進</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住宅課</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交通・移動対策の推進</w:t>
      </w:r>
    </w:p>
    <w:p>
      <w:pPr>
        <w:pStyle w:val="0"/>
        <w:autoSpaceDE w:val="0"/>
        <w:autoSpaceDN w:val="0"/>
        <w:adjustRightInd w:val="0"/>
        <w:ind w:left="720" w:leftChars="300" w:firstLine="240" w:firstLineChars="100"/>
        <w:rPr>
          <w:rFonts w:hint="default"/>
        </w:rPr>
      </w:pPr>
      <w:r>
        <w:rPr>
          <w:rFonts w:hint="eastAsia"/>
        </w:rPr>
        <w:t>公共交通機関のバリアフリー化など、障害のある人が安心して移動できる環境の整備を進めていきます。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・音響式信号機</w:t>
            </w:r>
            <w:r>
              <w:rPr>
                <w:rFonts w:hint="eastAsia"/>
                <w:sz w:val="22"/>
                <w:vertAlign w:val="superscript"/>
              </w:rPr>
              <w:t>*</w:t>
            </w:r>
            <w:r>
              <w:rPr>
                <w:rStyle w:val="23"/>
                <w:rFonts w:hint="eastAsia"/>
                <w:sz w:val="22"/>
              </w:rPr>
              <w:footnoteReference w:id="106"/>
            </w:r>
            <w:r>
              <w:rPr>
                <w:rFonts w:hint="eastAsia"/>
                <w:sz w:val="22"/>
              </w:rPr>
              <w:t>等のバリアフリー対応型信号機や見やすく分かりやすい道路標識等の整備と維持更新</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警察本部</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・バリアフリー法等に基づく歩道の整備や段差・勾配の改善、視覚障害者誘導用ブロックの整備など、利用者のニーズに応じた道路のバリアフリー化の推進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道路課</w:t>
            </w:r>
          </w:p>
          <w:p>
            <w:pPr>
              <w:pStyle w:val="0"/>
              <w:autoSpaceDE w:val="0"/>
              <w:autoSpaceDN w:val="0"/>
              <w:adjustRightInd w:val="0"/>
              <w:spacing w:line="280" w:lineRule="exact"/>
              <w:jc w:val="left"/>
              <w:rPr>
                <w:rFonts w:hint="default"/>
                <w:sz w:val="20"/>
              </w:rPr>
            </w:pPr>
            <w:r>
              <w:rPr>
                <w:rFonts w:hint="eastAsia"/>
                <w:sz w:val="20"/>
              </w:rPr>
              <w:t>都市計画課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・ノンステップバスの導入等の公共交通機関のバリアフリー化推進に向けた公共交通事業者への支援の実施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交通運輸政策課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・障害のある人などの移動に配慮した社会づくりに向けた「高知県障害者等用駐車場利用証交付制度（こうちあったかパーキング制度）」の普及と適切な駐車場利用の促進、新規協力施設の確保</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tblHeader/>
        </w:trPr>
        <w:tc>
          <w:tcPr>
            <w:tcW w:w="575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5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路線バス事業者のノンステップバス導入比率</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52.9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R4.5</w:t>
            </w:r>
            <w:r>
              <w:rPr>
                <w:rFonts w:hint="eastAsia" w:ascii="BIZ UDゴシック" w:hAnsi="BIZ UDゴシック" w:eastAsia="BIZ UDゴシック"/>
                <w:sz w:val="20"/>
              </w:rPr>
              <w:t>）</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63.8</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575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高知県ひとにやさしいまちづくり条例による届け出における整備項目適合率</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67.9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before="76" w:beforeLines="20" w:beforeAutospacing="0" w:line="300" w:lineRule="exact"/>
        <w:jc w:val="right"/>
        <w:rPr>
          <w:rFonts w:hint="default"/>
        </w:rPr>
      </w:pPr>
      <w:r>
        <w:rPr>
          <w:rFonts w:hint="eastAsia" w:ascii="BIZ UDゴシック" w:hAnsi="BIZ UDゴシック" w:eastAsia="BIZ UDゴシック"/>
          <w:sz w:val="20"/>
        </w:rPr>
        <w:t>※整備項目について代替措置などの対応のため条件付き適合となったものは除く</w:t>
      </w:r>
    </w:p>
    <w:p>
      <w:pPr>
        <w:pStyle w:val="0"/>
        <w:autoSpaceDE w:val="0"/>
        <w:autoSpaceDN w:val="0"/>
        <w:adjustRightInd w:val="0"/>
        <w:ind w:left="240" w:leftChars="100"/>
        <w:rPr>
          <w:rFonts w:hint="default"/>
        </w:rPr>
      </w:pPr>
    </w:p>
    <w:p>
      <w:pPr>
        <w:rPr>
          <w:rFonts w:hint="default" w:ascii="UD デジタル 教科書体 NP-B" w:hAnsi="UD デジタル 教科書体 NP-B" w:eastAsia="UD デジタル 教科書体 NP-B"/>
          <w:sz w:val="40"/>
        </w:rPr>
        <w:sectPr>
          <w:headerReference r:id="rId38" w:type="default"/>
          <w:pgSz w:w="11906" w:h="16838"/>
          <w:pgMar w:top="1418" w:right="1247" w:bottom="1418" w:left="1247" w:header="794" w:footer="794" w:gutter="0"/>
          <w:cols w:space="720"/>
          <w:textDirection w:val="lrTb"/>
          <w:docGrid w:type="linesAndChars" w:linePitch="400"/>
        </w:sectPr>
      </w:pPr>
    </w:p>
    <w:p>
      <w:pPr>
        <w:pStyle w:val="0"/>
        <w:shd w:val="clear" w:color="auto" w:themeFill="background1" w:themeFillTint="FF" w:themeFillShade="D9"/>
        <w:autoSpaceDE w:val="0"/>
        <w:autoSpaceDN w:val="0"/>
        <w:adjustRightInd w:val="0"/>
        <w:spacing w:after="190" w:afterLines="50" w:afterAutospacing="0" w:line="0" w:lineRule="atLeast"/>
        <w:rPr>
          <w:rFonts w:hint="default" w:ascii="UD デジタル 教科書体 NP-B" w:hAnsi="UD デジタル 教科書体 NP-B" w:eastAsia="UD デジタル 教科書体 NP-B"/>
          <w:sz w:val="44"/>
        </w:rPr>
      </w:pPr>
      <w:r>
        <w:rPr>
          <w:rFonts w:hint="eastAsia" w:ascii="UD デジタル 教科書体 NP-B" w:hAnsi="UD デジタル 教科書体 NP-B" w:eastAsia="UD デジタル 教科書体 NP-B"/>
          <w:sz w:val="44"/>
        </w:rPr>
        <w:t>第３節　いきいきと暮らせる地域づくり</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インクルーシブ教育の推進</w:t>
      </w:r>
    </w:p>
    <w:p>
      <w:pPr>
        <w:pStyle w:val="0"/>
        <w:autoSpaceDE w:val="0"/>
        <w:autoSpaceDN w:val="0"/>
        <w:adjustRightInd w:val="0"/>
        <w:ind w:left="480" w:leftChars="200" w:firstLine="240" w:firstLineChars="100"/>
        <w:rPr>
          <w:rFonts w:hint="default"/>
        </w:rPr>
      </w:pPr>
      <w:r>
        <w:rPr>
          <w:rFonts w:hint="eastAsia"/>
        </w:rPr>
        <w:t>近年、特別支援教育の対象となる幼児児童生徒数は増加傾向にあり、障害の状態等についても多様化が見られます。</w:t>
      </w:r>
    </w:p>
    <w:p>
      <w:pPr>
        <w:pStyle w:val="0"/>
        <w:autoSpaceDE w:val="0"/>
        <w:autoSpaceDN w:val="0"/>
        <w:adjustRightInd w:val="0"/>
        <w:ind w:left="480" w:leftChars="200" w:firstLine="240" w:firstLineChars="100"/>
        <w:rPr>
          <w:rFonts w:hint="default"/>
        </w:rPr>
      </w:pPr>
      <w:r>
        <w:rPr>
          <w:rFonts w:hint="eastAsia"/>
        </w:rPr>
        <w:t>障害のある幼児児童生徒の自立と社会参加に向けて、一人一人の教育的ニーズに応じた切れ目のない指導・支援の充実を図るとともに、共生社会の実現を目指し、障害のある子どもと障害のない子どもがともに学ぶことを志向するインクルーシブ教育システムの構築が求められています。</w:t>
      </w:r>
    </w:p>
    <w:p>
      <w:pPr>
        <w:pStyle w:val="0"/>
        <w:autoSpaceDE w:val="0"/>
        <w:autoSpaceDN w:val="0"/>
        <w:adjustRightInd w:val="0"/>
        <w:rPr>
          <w:rFonts w:hint="default"/>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305435</wp:posOffset>
                </wp:positionH>
                <wp:positionV relativeFrom="paragraph">
                  <wp:posOffset>123190</wp:posOffset>
                </wp:positionV>
                <wp:extent cx="5831840" cy="6160135"/>
                <wp:effectExtent l="635" t="635" r="29845" b="10795"/>
                <wp:wrapNone/>
                <wp:docPr id="1069" name="角丸四角形 96"/>
                <a:graphic xmlns:a="http://schemas.openxmlformats.org/drawingml/2006/main">
                  <a:graphicData uri="http://schemas.microsoft.com/office/word/2010/wordprocessingShape">
                    <wps:wsp>
                      <wps:cNvPr id="1069" name="角丸四角形 96"/>
                      <wps:cNvSpPr/>
                      <wps:spPr>
                        <a:xfrm>
                          <a:off x="0" y="0"/>
                          <a:ext cx="5831840" cy="6160135"/>
                        </a:xfrm>
                        <a:prstGeom prst="roundRect">
                          <a:avLst>
                            <a:gd name="adj" fmla="val 369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96" style="mso-wrap-distance-right:9pt;mso-wrap-distance-bottom:0pt;margin-top:9.69pt;mso-position-vertical-relative:text;mso-position-horizontal-relative:text;position:absolute;height:485.05pt;mso-wrap-distance-top:0pt;width:459.2pt;mso-wrap-distance-left:9pt;margin-left:24.05pt;z-index:18;" o:spid="_x0000_s1069" o:allowincell="t" o:allowoverlap="t" filled="f" stroked="t" strokecolor="#000000 [3213]" strokeweight="0.5pt" o:spt="2" arcsize="2418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ind w:left="840" w:leftChars="350"/>
        <w:rPr>
          <w:rFonts w:hint="default"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県内の国・公立特別支援学校生徒数（</w:t>
      </w:r>
      <w:r>
        <w:rPr>
          <w:rFonts w:hint="eastAsia" w:ascii="BIZ UDゴシック" w:hAnsi="BIZ UDゴシック" w:eastAsia="BIZ UDゴシック"/>
          <w:u w:val="single" w:color="auto"/>
        </w:rPr>
        <w:t>単位：人、％）</w:t>
      </w:r>
      <w:r>
        <w:rPr>
          <w:rFonts w:hint="eastAsia"/>
          <w:u w:val="single" w:color="auto"/>
        </w:rPr>
        <w:t>（各年度５月１日現在）</w:t>
      </w:r>
    </w:p>
    <w:tbl>
      <w:tblPr>
        <w:tblStyle w:val="35"/>
        <w:tblW w:w="7938" w:type="dxa"/>
        <w:tblInd w:w="1200" w:type="dxa"/>
        <w:tblLayout w:type="fixed"/>
        <w:tblLook w:firstRow="1" w:lastRow="0" w:firstColumn="1" w:lastColumn="0" w:noHBand="0" w:noVBand="1" w:val="04A0"/>
      </w:tblPr>
      <w:tblGrid>
        <w:gridCol w:w="2027"/>
        <w:gridCol w:w="1970"/>
        <w:gridCol w:w="1970"/>
        <w:gridCol w:w="1971"/>
      </w:tblGrid>
      <w:tr>
        <w:trPr/>
        <w:tc>
          <w:tcPr>
            <w:tcW w:w="2027"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p>
        </w:tc>
        <w:tc>
          <w:tcPr>
            <w:tcW w:w="1970"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平成</w:t>
            </w:r>
            <w:r>
              <w:rPr>
                <w:rFonts w:hint="eastAsia" w:ascii="BIZ UDゴシック" w:hAnsi="BIZ UDゴシック" w:eastAsia="BIZ UDゴシック"/>
                <w:sz w:val="21"/>
              </w:rPr>
              <w:t>24</w:t>
            </w:r>
            <w:r>
              <w:rPr>
                <w:rFonts w:hint="eastAsia" w:ascii="BIZ UDゴシック" w:hAnsi="BIZ UDゴシック" w:eastAsia="BIZ UDゴシック"/>
                <w:sz w:val="21"/>
              </w:rPr>
              <w:t>年度</w:t>
            </w:r>
          </w:p>
        </w:tc>
        <w:tc>
          <w:tcPr>
            <w:tcW w:w="1970"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令和４年度</w:t>
            </w:r>
          </w:p>
        </w:tc>
        <w:tc>
          <w:tcPr>
            <w:tcW w:w="1971"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増加率</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知的障害</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593</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620</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4.6</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視覚障害</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14</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21</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50.0</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聴覚障害</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25</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15</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 40.0</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肢体不自由</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145</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118</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 18.6</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病弱</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49</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32</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 34.7</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合計</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826</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806</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 2.4</w:t>
            </w:r>
          </w:p>
        </w:tc>
      </w:tr>
    </w:tbl>
    <w:p>
      <w:pPr>
        <w:pStyle w:val="0"/>
        <w:autoSpaceDE w:val="0"/>
        <w:autoSpaceDN w:val="0"/>
        <w:adjustRightInd w:val="0"/>
        <w:spacing w:line="0" w:lineRule="atLeast"/>
        <w:ind w:left="1200" w:leftChars="500"/>
        <w:rPr>
          <w:rFonts w:hint="default"/>
          <w:sz w:val="20"/>
        </w:rPr>
      </w:pPr>
      <w:r>
        <w:rPr>
          <w:rFonts w:hint="eastAsia"/>
          <w:sz w:val="20"/>
        </w:rPr>
        <w:t>※幼稚部及び専攻科の児童生徒数は除く</w:t>
      </w:r>
    </w:p>
    <w:p>
      <w:pPr>
        <w:pStyle w:val="0"/>
        <w:autoSpaceDE w:val="0"/>
        <w:autoSpaceDN w:val="0"/>
        <w:adjustRightInd w:val="0"/>
        <w:ind w:right="240" w:rightChars="100"/>
        <w:jc w:val="right"/>
        <w:rPr>
          <w:rFonts w:hint="default"/>
        </w:rPr>
      </w:pPr>
      <w:r>
        <w:rPr>
          <w:rFonts w:hint="eastAsia"/>
          <w:sz w:val="20"/>
        </w:rPr>
        <w:t>資料：特別支援教育課</w:t>
      </w:r>
    </w:p>
    <w:p>
      <w:pPr>
        <w:pStyle w:val="0"/>
        <w:autoSpaceDE w:val="0"/>
        <w:autoSpaceDN w:val="0"/>
        <w:adjustRightInd w:val="0"/>
        <w:spacing w:after="190" w:afterLines="50" w:afterAutospacing="0"/>
        <w:ind w:left="840" w:leftChars="350"/>
        <w:rPr>
          <w:rFonts w:hint="default"/>
        </w:rPr>
      </w:pPr>
    </w:p>
    <w:p>
      <w:pPr>
        <w:pStyle w:val="0"/>
        <w:autoSpaceDE w:val="0"/>
        <w:autoSpaceDN w:val="0"/>
        <w:adjustRightInd w:val="0"/>
        <w:spacing w:after="190" w:afterLines="50" w:afterAutospacing="0"/>
        <w:ind w:left="840" w:leftChars="350"/>
        <w:rPr>
          <w:rFonts w:hint="default"/>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県内の特別支援学級児童生徒数（単位：人、％）</w:t>
      </w:r>
      <w:r>
        <w:rPr>
          <w:rFonts w:hint="eastAsia"/>
          <w:u w:val="single" w:color="auto"/>
        </w:rPr>
        <w:t>（各年度５月１日現在）</w:t>
      </w:r>
    </w:p>
    <w:tbl>
      <w:tblPr>
        <w:tblStyle w:val="35"/>
        <w:tblW w:w="7938" w:type="dxa"/>
        <w:tblInd w:w="1200" w:type="dxa"/>
        <w:tblLayout w:type="fixed"/>
        <w:tblLook w:firstRow="1" w:lastRow="0" w:firstColumn="1" w:lastColumn="0" w:noHBand="0" w:noVBand="1" w:val="04A0"/>
      </w:tblPr>
      <w:tblGrid>
        <w:gridCol w:w="2027"/>
        <w:gridCol w:w="1970"/>
        <w:gridCol w:w="1970"/>
        <w:gridCol w:w="1971"/>
      </w:tblGrid>
      <w:tr>
        <w:trPr/>
        <w:tc>
          <w:tcPr>
            <w:tcW w:w="2027" w:type="dxa"/>
            <w:shd w:val="clear" w:color="auto" w:themeFill="background1" w:themeFillTint="FF" w:themeFillShade="D9"/>
            <w:vAlign w:val="top"/>
          </w:tcPr>
          <w:p>
            <w:pPr>
              <w:pStyle w:val="0"/>
              <w:autoSpaceDE w:val="0"/>
              <w:autoSpaceDN w:val="0"/>
              <w:adjustRightInd w:val="0"/>
              <w:rPr>
                <w:rFonts w:hint="default"/>
              </w:rPr>
            </w:pPr>
          </w:p>
        </w:tc>
        <w:tc>
          <w:tcPr>
            <w:tcW w:w="1970"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平成</w:t>
            </w:r>
            <w:r>
              <w:rPr>
                <w:rFonts w:hint="eastAsia" w:ascii="BIZ UDゴシック" w:hAnsi="BIZ UDゴシック" w:eastAsia="BIZ UDゴシック"/>
                <w:sz w:val="21"/>
              </w:rPr>
              <w:t>24</w:t>
            </w:r>
            <w:r>
              <w:rPr>
                <w:rFonts w:hint="eastAsia" w:ascii="BIZ UDゴシック" w:hAnsi="BIZ UDゴシック" w:eastAsia="BIZ UDゴシック"/>
                <w:sz w:val="21"/>
              </w:rPr>
              <w:t>年度</w:t>
            </w:r>
          </w:p>
        </w:tc>
        <w:tc>
          <w:tcPr>
            <w:tcW w:w="1970"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令和４年度</w:t>
            </w:r>
          </w:p>
        </w:tc>
        <w:tc>
          <w:tcPr>
            <w:tcW w:w="1971"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増加率</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知的障害</w:t>
            </w:r>
          </w:p>
        </w:tc>
        <w:tc>
          <w:tcPr>
            <w:tcW w:w="1970" w:type="dxa"/>
            <w:vAlign w:val="top"/>
          </w:tcPr>
          <w:p>
            <w:pPr>
              <w:pStyle w:val="0"/>
              <w:autoSpaceDE w:val="0"/>
              <w:autoSpaceDN w:val="0"/>
              <w:adjustRightInd w:val="0"/>
              <w:jc w:val="right"/>
              <w:rPr>
                <w:rFonts w:hint="default"/>
              </w:rPr>
            </w:pPr>
            <w:r>
              <w:rPr>
                <w:rFonts w:hint="eastAsia"/>
              </w:rPr>
              <w:t>463</w:t>
            </w:r>
          </w:p>
        </w:tc>
        <w:tc>
          <w:tcPr>
            <w:tcW w:w="1970" w:type="dxa"/>
            <w:vAlign w:val="top"/>
          </w:tcPr>
          <w:p>
            <w:pPr>
              <w:pStyle w:val="0"/>
              <w:autoSpaceDE w:val="0"/>
              <w:autoSpaceDN w:val="0"/>
              <w:adjustRightInd w:val="0"/>
              <w:jc w:val="right"/>
              <w:rPr>
                <w:rFonts w:hint="default"/>
              </w:rPr>
            </w:pPr>
            <w:r>
              <w:rPr>
                <w:rFonts w:hint="eastAsia"/>
              </w:rPr>
              <w:t>491</w:t>
            </w:r>
          </w:p>
        </w:tc>
        <w:tc>
          <w:tcPr>
            <w:tcW w:w="1971" w:type="dxa"/>
            <w:vAlign w:val="top"/>
          </w:tcPr>
          <w:p>
            <w:pPr>
              <w:pStyle w:val="0"/>
              <w:autoSpaceDE w:val="0"/>
              <w:autoSpaceDN w:val="0"/>
              <w:adjustRightInd w:val="0"/>
              <w:jc w:val="right"/>
              <w:rPr>
                <w:rFonts w:hint="default"/>
              </w:rPr>
            </w:pPr>
            <w:r>
              <w:rPr>
                <w:rFonts w:hint="eastAsia"/>
              </w:rPr>
              <w:t>6.0</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視覚障害</w:t>
            </w:r>
          </w:p>
        </w:tc>
        <w:tc>
          <w:tcPr>
            <w:tcW w:w="1970" w:type="dxa"/>
            <w:vAlign w:val="top"/>
          </w:tcPr>
          <w:p>
            <w:pPr>
              <w:pStyle w:val="0"/>
              <w:autoSpaceDE w:val="0"/>
              <w:autoSpaceDN w:val="0"/>
              <w:adjustRightInd w:val="0"/>
              <w:jc w:val="right"/>
              <w:rPr>
                <w:rFonts w:hint="default"/>
              </w:rPr>
            </w:pPr>
            <w:r>
              <w:rPr>
                <w:rFonts w:hint="eastAsia"/>
              </w:rPr>
              <w:t>12</w:t>
            </w:r>
          </w:p>
        </w:tc>
        <w:tc>
          <w:tcPr>
            <w:tcW w:w="1970" w:type="dxa"/>
            <w:vAlign w:val="top"/>
          </w:tcPr>
          <w:p>
            <w:pPr>
              <w:pStyle w:val="0"/>
              <w:autoSpaceDE w:val="0"/>
              <w:autoSpaceDN w:val="0"/>
              <w:adjustRightInd w:val="0"/>
              <w:jc w:val="right"/>
              <w:rPr>
                <w:rFonts w:hint="default"/>
              </w:rPr>
            </w:pPr>
            <w:r>
              <w:rPr>
                <w:rFonts w:hint="eastAsia"/>
              </w:rPr>
              <w:t>9</w:t>
            </w:r>
          </w:p>
        </w:tc>
        <w:tc>
          <w:tcPr>
            <w:tcW w:w="1971" w:type="dxa"/>
            <w:vAlign w:val="top"/>
          </w:tcPr>
          <w:p>
            <w:pPr>
              <w:pStyle w:val="0"/>
              <w:autoSpaceDE w:val="0"/>
              <w:autoSpaceDN w:val="0"/>
              <w:adjustRightInd w:val="0"/>
              <w:jc w:val="right"/>
              <w:rPr>
                <w:rFonts w:hint="default"/>
              </w:rPr>
            </w:pPr>
            <w:r>
              <w:rPr>
                <w:rFonts w:hint="eastAsia"/>
              </w:rPr>
              <w:t>△</w:t>
            </w:r>
            <w:r>
              <w:rPr>
                <w:rFonts w:hint="eastAsia"/>
              </w:rPr>
              <w:t xml:space="preserve"> 25.0</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聴覚障害</w:t>
            </w:r>
          </w:p>
        </w:tc>
        <w:tc>
          <w:tcPr>
            <w:tcW w:w="1970" w:type="dxa"/>
            <w:vAlign w:val="top"/>
          </w:tcPr>
          <w:p>
            <w:pPr>
              <w:pStyle w:val="0"/>
              <w:autoSpaceDE w:val="0"/>
              <w:autoSpaceDN w:val="0"/>
              <w:adjustRightInd w:val="0"/>
              <w:jc w:val="right"/>
              <w:rPr>
                <w:rFonts w:hint="default"/>
              </w:rPr>
            </w:pPr>
            <w:r>
              <w:rPr>
                <w:rFonts w:hint="eastAsia"/>
              </w:rPr>
              <w:t>21</w:t>
            </w:r>
          </w:p>
        </w:tc>
        <w:tc>
          <w:tcPr>
            <w:tcW w:w="1970" w:type="dxa"/>
            <w:vAlign w:val="top"/>
          </w:tcPr>
          <w:p>
            <w:pPr>
              <w:pStyle w:val="0"/>
              <w:autoSpaceDE w:val="0"/>
              <w:autoSpaceDN w:val="0"/>
              <w:adjustRightInd w:val="0"/>
              <w:jc w:val="right"/>
              <w:rPr>
                <w:rFonts w:hint="default"/>
              </w:rPr>
            </w:pPr>
            <w:r>
              <w:rPr>
                <w:rFonts w:hint="eastAsia"/>
              </w:rPr>
              <w:t>16</w:t>
            </w:r>
          </w:p>
        </w:tc>
        <w:tc>
          <w:tcPr>
            <w:tcW w:w="1971" w:type="dxa"/>
            <w:vAlign w:val="top"/>
          </w:tcPr>
          <w:p>
            <w:pPr>
              <w:pStyle w:val="0"/>
              <w:autoSpaceDE w:val="0"/>
              <w:autoSpaceDN w:val="0"/>
              <w:adjustRightInd w:val="0"/>
              <w:jc w:val="right"/>
              <w:rPr>
                <w:rFonts w:hint="default"/>
              </w:rPr>
            </w:pPr>
            <w:r>
              <w:rPr>
                <w:rFonts w:hint="eastAsia"/>
              </w:rPr>
              <w:t>△</w:t>
            </w:r>
            <w:r>
              <w:rPr>
                <w:rFonts w:hint="eastAsia"/>
              </w:rPr>
              <w:t xml:space="preserve"> 23.8</w:t>
            </w:r>
          </w:p>
        </w:tc>
      </w:tr>
      <w:tr>
        <w:trPr>
          <w:trHeight w:val="360" w:hRule="atLeast"/>
        </w:trPr>
        <w:tc>
          <w:tcPr>
            <w:tcW w:w="20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肢体不自由</w:t>
            </w:r>
          </w:p>
        </w:tc>
        <w:tc>
          <w:tcPr>
            <w:tcW w:w="1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57</w:t>
            </w:r>
          </w:p>
        </w:tc>
        <w:tc>
          <w:tcPr>
            <w:tcW w:w="1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51</w:t>
            </w:r>
          </w:p>
        </w:tc>
        <w:tc>
          <w:tcPr>
            <w:tcW w:w="19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w:t>
            </w:r>
            <w:r>
              <w:rPr>
                <w:rFonts w:hint="eastAsia"/>
              </w:rPr>
              <w:t xml:space="preserve"> 10.5</w:t>
            </w:r>
          </w:p>
        </w:tc>
      </w:tr>
      <w:tr>
        <w:trPr>
          <w:trHeight w:val="360" w:hRule="atLeast"/>
        </w:trPr>
        <w:tc>
          <w:tcPr>
            <w:tcW w:w="20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病弱・身体虚弱</w:t>
            </w:r>
          </w:p>
        </w:tc>
        <w:tc>
          <w:tcPr>
            <w:tcW w:w="19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39</w:t>
            </w:r>
          </w:p>
        </w:tc>
        <w:tc>
          <w:tcPr>
            <w:tcW w:w="19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71</w:t>
            </w:r>
          </w:p>
        </w:tc>
        <w:tc>
          <w:tcPr>
            <w:tcW w:w="19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82.1</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言語障害</w:t>
            </w:r>
          </w:p>
        </w:tc>
        <w:tc>
          <w:tcPr>
            <w:tcW w:w="1970" w:type="dxa"/>
            <w:vAlign w:val="top"/>
          </w:tcPr>
          <w:p>
            <w:pPr>
              <w:pStyle w:val="0"/>
              <w:autoSpaceDE w:val="0"/>
              <w:autoSpaceDN w:val="0"/>
              <w:adjustRightInd w:val="0"/>
              <w:jc w:val="right"/>
              <w:rPr>
                <w:rFonts w:hint="default"/>
              </w:rPr>
            </w:pPr>
            <w:r>
              <w:rPr>
                <w:rFonts w:hint="eastAsia"/>
              </w:rPr>
              <w:t>6</w:t>
            </w:r>
          </w:p>
        </w:tc>
        <w:tc>
          <w:tcPr>
            <w:tcW w:w="1970" w:type="dxa"/>
            <w:vAlign w:val="top"/>
          </w:tcPr>
          <w:p>
            <w:pPr>
              <w:pStyle w:val="0"/>
              <w:autoSpaceDE w:val="0"/>
              <w:autoSpaceDN w:val="0"/>
              <w:adjustRightInd w:val="0"/>
              <w:jc w:val="right"/>
              <w:rPr>
                <w:rFonts w:hint="default"/>
              </w:rPr>
            </w:pPr>
            <w:r>
              <w:rPr>
                <w:rFonts w:hint="eastAsia"/>
              </w:rPr>
              <w:t>4</w:t>
            </w:r>
          </w:p>
        </w:tc>
        <w:tc>
          <w:tcPr>
            <w:tcW w:w="1971" w:type="dxa"/>
            <w:vAlign w:val="top"/>
          </w:tcPr>
          <w:p>
            <w:pPr>
              <w:pStyle w:val="0"/>
              <w:autoSpaceDE w:val="0"/>
              <w:autoSpaceDN w:val="0"/>
              <w:adjustRightInd w:val="0"/>
              <w:jc w:val="right"/>
              <w:rPr>
                <w:rFonts w:hint="default"/>
              </w:rPr>
            </w:pPr>
            <w:r>
              <w:rPr>
                <w:rFonts w:hint="eastAsia"/>
              </w:rPr>
              <w:t>△</w:t>
            </w:r>
            <w:r>
              <w:rPr>
                <w:rFonts w:hint="eastAsia"/>
              </w:rPr>
              <w:t xml:space="preserve"> 33.3</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自閉症・情緒障害</w:t>
            </w:r>
          </w:p>
        </w:tc>
        <w:tc>
          <w:tcPr>
            <w:tcW w:w="1970" w:type="dxa"/>
            <w:vAlign w:val="top"/>
          </w:tcPr>
          <w:p>
            <w:pPr>
              <w:pStyle w:val="0"/>
              <w:autoSpaceDE w:val="0"/>
              <w:autoSpaceDN w:val="0"/>
              <w:adjustRightInd w:val="0"/>
              <w:jc w:val="right"/>
              <w:rPr>
                <w:rFonts w:hint="default"/>
              </w:rPr>
            </w:pPr>
            <w:r>
              <w:rPr>
                <w:rFonts w:hint="eastAsia"/>
              </w:rPr>
              <w:t>457</w:t>
            </w:r>
          </w:p>
        </w:tc>
        <w:tc>
          <w:tcPr>
            <w:tcW w:w="1970" w:type="dxa"/>
            <w:vAlign w:val="top"/>
          </w:tcPr>
          <w:p>
            <w:pPr>
              <w:pStyle w:val="0"/>
              <w:autoSpaceDE w:val="0"/>
              <w:autoSpaceDN w:val="0"/>
              <w:adjustRightInd w:val="0"/>
              <w:jc w:val="right"/>
              <w:rPr>
                <w:rFonts w:hint="default"/>
              </w:rPr>
            </w:pPr>
            <w:r>
              <w:rPr>
                <w:rFonts w:hint="eastAsia"/>
              </w:rPr>
              <w:t>1,528</w:t>
            </w:r>
          </w:p>
        </w:tc>
        <w:tc>
          <w:tcPr>
            <w:tcW w:w="1971" w:type="dxa"/>
            <w:vAlign w:val="top"/>
          </w:tcPr>
          <w:p>
            <w:pPr>
              <w:pStyle w:val="0"/>
              <w:autoSpaceDE w:val="0"/>
              <w:autoSpaceDN w:val="0"/>
              <w:adjustRightInd w:val="0"/>
              <w:jc w:val="right"/>
              <w:rPr>
                <w:rFonts w:hint="default"/>
              </w:rPr>
            </w:pPr>
            <w:r>
              <w:rPr>
                <w:rFonts w:hint="eastAsia"/>
              </w:rPr>
              <w:t>234.4</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合計</w:t>
            </w:r>
          </w:p>
        </w:tc>
        <w:tc>
          <w:tcPr>
            <w:tcW w:w="1970" w:type="dxa"/>
            <w:vAlign w:val="top"/>
          </w:tcPr>
          <w:p>
            <w:pPr>
              <w:pStyle w:val="0"/>
              <w:autoSpaceDE w:val="0"/>
              <w:autoSpaceDN w:val="0"/>
              <w:adjustRightInd w:val="0"/>
              <w:jc w:val="right"/>
              <w:rPr>
                <w:rFonts w:hint="default"/>
              </w:rPr>
            </w:pPr>
            <w:r>
              <w:rPr>
                <w:rFonts w:hint="eastAsia"/>
              </w:rPr>
              <w:t>1,055</w:t>
            </w:r>
          </w:p>
        </w:tc>
        <w:tc>
          <w:tcPr>
            <w:tcW w:w="1970" w:type="dxa"/>
            <w:vAlign w:val="top"/>
          </w:tcPr>
          <w:p>
            <w:pPr>
              <w:pStyle w:val="0"/>
              <w:autoSpaceDE w:val="0"/>
              <w:autoSpaceDN w:val="0"/>
              <w:adjustRightInd w:val="0"/>
              <w:jc w:val="right"/>
              <w:rPr>
                <w:rFonts w:hint="default"/>
              </w:rPr>
            </w:pPr>
            <w:r>
              <w:rPr>
                <w:rFonts w:hint="eastAsia"/>
              </w:rPr>
              <w:t>2,170</w:t>
            </w:r>
          </w:p>
        </w:tc>
        <w:tc>
          <w:tcPr>
            <w:tcW w:w="1971" w:type="dxa"/>
            <w:vAlign w:val="top"/>
          </w:tcPr>
          <w:p>
            <w:pPr>
              <w:pStyle w:val="0"/>
              <w:autoSpaceDE w:val="0"/>
              <w:autoSpaceDN w:val="0"/>
              <w:adjustRightInd w:val="0"/>
              <w:jc w:val="right"/>
              <w:rPr>
                <w:rFonts w:hint="default"/>
              </w:rPr>
            </w:pPr>
            <w:r>
              <w:rPr>
                <w:rFonts w:hint="eastAsia"/>
              </w:rPr>
              <w:t>105.7</w:t>
            </w:r>
          </w:p>
        </w:tc>
      </w:tr>
    </w:tbl>
    <w:p>
      <w:pPr>
        <w:pStyle w:val="0"/>
        <w:autoSpaceDE w:val="0"/>
        <w:autoSpaceDN w:val="0"/>
        <w:adjustRightInd w:val="0"/>
        <w:spacing w:line="0" w:lineRule="atLeast"/>
        <w:ind w:left="1200" w:leftChars="500" w:right="480" w:rightChars="200"/>
        <w:jc w:val="right"/>
        <w:rPr>
          <w:rFonts w:hint="default" w:ascii="BIZ UDゴシック" w:hAnsi="BIZ UDゴシック" w:eastAsia="BIZ UDゴシック"/>
          <w:b w:val="1"/>
          <w:color w:val="000000"/>
          <w:sz w:val="32"/>
        </w:rPr>
      </w:pPr>
      <w:r>
        <w:rPr>
          <w:rFonts w:hint="eastAsia"/>
          <w:sz w:val="20"/>
        </w:rPr>
        <w:t>資料：特別支援教育課</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（１）障害の状態や教育的ニーズに応じた指導・支援の充実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○発達障害などがある特別な支援が必要な子どもの増加や障害の状態等の多様化が見られる中、個々の状況に応じた適切な指導・支援の充実が求められています。</w:t>
      </w:r>
    </w:p>
    <w:p>
      <w:pPr>
        <w:pStyle w:val="0"/>
        <w:autoSpaceDE w:val="0"/>
        <w:autoSpaceDN w:val="0"/>
        <w:adjustRightInd w:val="0"/>
        <w:spacing w:line="400" w:lineRule="exact"/>
        <w:ind w:left="840" w:leftChars="250" w:hanging="240" w:hangingChars="100"/>
        <w:rPr>
          <w:rFonts w:hint="default"/>
        </w:rPr>
      </w:pPr>
      <w:r>
        <w:rPr>
          <w:rFonts w:hint="eastAsia"/>
        </w:rPr>
        <w:t>○県では全ての保育者や教員について特別支援教育の専門性の向上を図るとともに、保育所・幼稚園等、学校における組織的な指導・支援の体制の充実・強化を図っています。</w:t>
      </w:r>
    </w:p>
    <w:p>
      <w:pPr>
        <w:pStyle w:val="0"/>
        <w:autoSpaceDE w:val="0"/>
        <w:autoSpaceDN w:val="0"/>
        <w:adjustRightInd w:val="0"/>
        <w:spacing w:line="400" w:lineRule="exact"/>
        <w:ind w:left="840" w:leftChars="250" w:hanging="240" w:hangingChars="100"/>
        <w:rPr>
          <w:rFonts w:hint="default"/>
        </w:rPr>
      </w:pPr>
      <w:r>
        <w:rPr>
          <w:rFonts w:hint="eastAsia"/>
        </w:rPr>
        <w:t>○「当事者調査」では、学校教育への要望として、「障害の程度や特性に応じた指導や支援を充実してほしい」と回答した人が</w:t>
      </w:r>
      <w:r>
        <w:rPr>
          <w:rFonts w:hint="default"/>
        </w:rPr>
        <w:t>最も多く、次いで「教職員の専門性を高めてほしい」と回答した人が多く見られます。</w:t>
      </w:r>
    </w:p>
    <w:p>
      <w:pPr>
        <w:pStyle w:val="0"/>
        <w:autoSpaceDE w:val="0"/>
        <w:autoSpaceDN w:val="0"/>
        <w:adjustRightInd w:val="0"/>
        <w:ind w:left="960" w:leftChars="300" w:hanging="240" w:hangingChars="100"/>
        <w:rPr>
          <w:rFonts w:hint="default"/>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313055</wp:posOffset>
                </wp:positionH>
                <wp:positionV relativeFrom="paragraph">
                  <wp:posOffset>125730</wp:posOffset>
                </wp:positionV>
                <wp:extent cx="5831840" cy="3349625"/>
                <wp:effectExtent l="635" t="635" r="29845" b="10795"/>
                <wp:wrapNone/>
                <wp:docPr id="1070" name="角丸四角形 1025"/>
                <a:graphic xmlns:a="http://schemas.openxmlformats.org/drawingml/2006/main">
                  <a:graphicData uri="http://schemas.microsoft.com/office/word/2010/wordprocessingShape">
                    <wps:wsp>
                      <wps:cNvPr id="1070" name="角丸四角形 1025"/>
                      <wps:cNvSpPr/>
                      <wps:spPr>
                        <a:xfrm>
                          <a:off x="0" y="0"/>
                          <a:ext cx="5831840" cy="3349625"/>
                        </a:xfrm>
                        <a:prstGeom prst="roundRect">
                          <a:avLst>
                            <a:gd name="adj" fmla="val 655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25" style="mso-wrap-distance-right:9pt;mso-wrap-distance-bottom:0pt;margin-top:9.9pt;mso-position-vertical-relative:text;mso-position-horizontal-relative:text;position:absolute;height:263.75pt;mso-wrap-distance-top:0pt;width:459.2pt;mso-wrap-distance-left:9pt;margin-left:24.65pt;z-index:19;" o:spid="_x0000_s1070" o:allowincell="t" o:allowoverlap="t" filled="f" stroked="t" strokecolor="#000000 [3213]" strokeweight="0.5pt" o:spt="2" arcsize="4296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学校教育についての要望</w:t>
      </w:r>
    </w:p>
    <w:p>
      <w:pPr>
        <w:pStyle w:val="0"/>
        <w:autoSpaceDE w:val="0"/>
        <w:autoSpaceDN w:val="0"/>
        <w:adjustRightInd w:val="0"/>
        <w:spacing w:line="0" w:lineRule="atLeast"/>
        <w:jc w:val="right"/>
        <w:rPr>
          <w:rFonts w:hint="default"/>
        </w:rPr>
      </w:pPr>
      <w:r>
        <w:rPr>
          <w:rFonts w:hint="eastAsia"/>
        </w:rPr>
        <w:drawing>
          <wp:inline distT="0" distB="0" distL="0" distR="0">
            <wp:extent cx="5579745" cy="2233295"/>
            <wp:effectExtent l="0" t="0" r="0" b="0"/>
            <wp:docPr id="1071" name="Picture 11"/>
            <a:graphic xmlns:a="http://schemas.openxmlformats.org/drawingml/2006/main">
              <a:graphicData uri="http://schemas.openxmlformats.org/drawingml/2006/picture">
                <pic:pic xmlns:pic="http://schemas.openxmlformats.org/drawingml/2006/picture">
                  <pic:nvPicPr>
                    <pic:cNvPr id="1071" name="Picture 11"/>
                    <pic:cNvPicPr>
                      <a:picLocks noChangeAspect="1" noChangeArrowheads="1"/>
                    </pic:cNvPicPr>
                  </pic:nvPicPr>
                  <pic:blipFill>
                    <a:blip r:embed="rId44"/>
                    <a:stretch>
                      <a:fillRect/>
                    </a:stretch>
                  </pic:blipFill>
                  <pic:spPr>
                    <a:xfrm>
                      <a:off x="0" y="0"/>
                      <a:ext cx="5579745" cy="223329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jc w:val="right"/>
        <w:rPr>
          <w:rFonts w:hint="default"/>
          <w:sz w:val="20"/>
        </w:rPr>
      </w:pPr>
      <w:r>
        <w:rPr>
          <w:rFonts w:hint="eastAsia"/>
          <w:sz w:val="20"/>
        </w:rPr>
        <w:t>　就学・就園中の人及び保護者への設問、無回答を除いた構成比</w:t>
      </w:r>
    </w:p>
    <w:p>
      <w:pPr>
        <w:pStyle w:val="0"/>
        <w:autoSpaceDE w:val="0"/>
        <w:autoSpaceDN w:val="0"/>
        <w:adjustRightInd w:val="0"/>
        <w:spacing w:after="190" w:afterLines="50" w:afterAutospacing="0" w:line="0" w:lineRule="atLeast"/>
        <w:jc w:val="right"/>
        <w:rPr>
          <w:rFonts w:hint="default"/>
          <w:sz w:val="20"/>
        </w:rPr>
      </w:pPr>
      <w:r>
        <w:rPr>
          <w:rFonts w:hint="eastAsia"/>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○とりわけ、特別支援学級の担任や通級による指導担当教員は、障害に応じた特別な指導を実施する教員として、より高い専門性が求められています。</w:t>
      </w:r>
    </w:p>
    <w:p>
      <w:pPr>
        <w:pStyle w:val="0"/>
        <w:autoSpaceDE w:val="0"/>
        <w:autoSpaceDN w:val="0"/>
        <w:adjustRightInd w:val="0"/>
        <w:spacing w:after="95" w:afterLines="25" w:afterAutospacing="0" w:line="400" w:lineRule="exact"/>
        <w:ind w:left="240" w:leftChars="10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組織的な指導・支援の体制の充実・強化</w:t>
      </w:r>
    </w:p>
    <w:p>
      <w:pPr>
        <w:pStyle w:val="0"/>
        <w:autoSpaceDE w:val="0"/>
        <w:autoSpaceDN w:val="0"/>
        <w:adjustRightInd w:val="0"/>
        <w:ind w:left="480" w:leftChars="200" w:firstLine="240" w:firstLineChars="100"/>
        <w:rPr>
          <w:rFonts w:hint="default" w:ascii="BIZ UDゴシック" w:hAnsi="BIZ UDゴシック" w:eastAsia="BIZ UDゴシック"/>
          <w:sz w:val="22"/>
        </w:rPr>
      </w:pPr>
      <w:r>
        <w:rPr>
          <w:rFonts w:hint="eastAsia"/>
        </w:rPr>
        <w:t>全ての保育者や教職員について特別支援教育の専門性向上を図るとともに、保育所・幼稚園等、学校における組織的な指導・支援の体制の充実・強化を図ります。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・保育者の対応力向上のため、県内全ての保育者を対象とした研修の実施と個別の指導計画作成の推進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幼保支援課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・発達障害等のある児童生徒への指導・支援の充実のためのユニバーサルデザインの視点に基づく学級経営・授業づくりの取組を一層推進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・特別支援教育地域コーディネーターによる訪問支援等による、校内支援体制への助言や、特別支援学級等の教員の専門性の向上</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・高等学校における、発達障害等のある生徒一人一人の教育的ニーズに応じた指導・支援の充実に向けた取組の推進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・特別な支援が必要な児童生徒への指導・支援を充実させるための教職員の専門性向上を図る研修の実施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教育センター</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4707"/>
        <w:gridCol w:w="2041"/>
        <w:gridCol w:w="2041"/>
      </w:tblGrid>
      <w:tr>
        <w:trPr>
          <w:tblHeader/>
        </w:trPr>
        <w:tc>
          <w:tcPr>
            <w:tcW w:w="470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204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204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研修内容を所属校で具体的な支援に生かすことができる</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3.5</w:t>
            </w:r>
            <w:r>
              <w:rPr>
                <w:rFonts w:hint="default"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4</w:t>
            </w:r>
            <w:r>
              <w:rPr>
                <w:rFonts w:hint="eastAsia" w:ascii="BIZ UDゴシック" w:hAnsi="BIZ UDゴシック" w:eastAsia="BIZ UDゴシック"/>
                <w:sz w:val="20"/>
              </w:rPr>
              <w:t>件法）</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3.6</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ユニバーサルデザインについて、県が示す５つの重点事項</w:t>
            </w:r>
            <w:r>
              <w:rPr>
                <w:rFonts w:hint="eastAsia" w:ascii="BIZ UDゴシック" w:hAnsi="BIZ UDゴシック" w:eastAsia="BIZ UDゴシック"/>
                <w:sz w:val="20"/>
                <w:vertAlign w:val="superscript"/>
              </w:rPr>
              <w:t>※</w:t>
            </w:r>
            <w:r>
              <w:rPr>
                <w:rFonts w:hint="eastAsia" w:ascii="BIZ UDゴシック" w:hAnsi="BIZ UDゴシック" w:eastAsia="BIZ UDゴシック"/>
                <w:sz w:val="20"/>
              </w:rPr>
              <w:t>を全ての教室で実践している学校の割合</w:t>
            </w:r>
          </w:p>
          <w:p>
            <w:pPr>
              <w:pStyle w:val="0"/>
              <w:autoSpaceDE w:val="0"/>
              <w:autoSpaceDN w:val="0"/>
              <w:adjustRightInd w:val="0"/>
              <w:spacing w:before="76" w:beforeLines="20" w:beforeAutospacing="0" w:line="240" w:lineRule="exact"/>
              <w:ind w:left="300" w:leftChars="50" w:hanging="180" w:hangingChars="100"/>
              <w:rPr>
                <w:rFonts w:hint="default"/>
                <w:sz w:val="18"/>
              </w:rPr>
            </w:pPr>
            <w:r>
              <w:rPr>
                <w:rFonts w:hint="eastAsia"/>
                <w:sz w:val="18"/>
              </w:rPr>
              <w:t>※県が作成する「すべての子どもが『分かる』『できる』授業づくりガイドブック」に基づいて示されている、例えば「授業のめあてを提示する」などの具体的取組</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rPr>
              <w:t>97.4</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w:t>
            </w:r>
            <w:r>
              <w:rPr>
                <w:rFonts w:hint="eastAsia" w:ascii="BIZ UDゴシック" w:hAnsi="BIZ UDゴシック" w:eastAsia="BIZ UDゴシック"/>
                <w:sz w:val="20"/>
              </w:rPr>
              <w:t>97.3</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高：</w:t>
            </w:r>
            <w:r>
              <w:rPr>
                <w:rFonts w:hint="eastAsia" w:ascii="BIZ UDゴシック" w:hAnsi="BIZ UDゴシック" w:eastAsia="BIZ UDゴシック"/>
                <w:sz w:val="20"/>
              </w:rPr>
              <w:t>93.9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高：</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cantSplit/>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「個別の指導計画」が作成され、校内支援会や職員会議における情報共有のもと、組織的な指導・支援が実施されている幼児児童生徒の割合</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保幼：</w:t>
            </w:r>
            <w:r>
              <w:rPr>
                <w:rFonts w:hint="eastAsia" w:ascii="BIZ UDゴシック" w:hAnsi="BIZ UDゴシック" w:eastAsia="BIZ UDゴシック"/>
                <w:sz w:val="20"/>
              </w:rPr>
              <w:t>77.2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小：</w:t>
            </w:r>
            <w:r>
              <w:rPr>
                <w:rFonts w:hint="eastAsia" w:ascii="BIZ UDゴシック" w:hAnsi="BIZ UDゴシック" w:eastAsia="BIZ UDゴシック"/>
                <w:sz w:val="20"/>
              </w:rPr>
              <w:t>86.5</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中：</w:t>
            </w:r>
            <w:r>
              <w:rPr>
                <w:rFonts w:hint="eastAsia" w:ascii="BIZ UDゴシック" w:hAnsi="BIZ UDゴシック" w:eastAsia="BIZ UDゴシック"/>
                <w:sz w:val="20"/>
              </w:rPr>
              <w:t>75.2</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高：</w:t>
            </w:r>
            <w:r>
              <w:rPr>
                <w:rFonts w:hint="eastAsia" w:ascii="BIZ UDゴシック" w:hAnsi="BIZ UDゴシック" w:eastAsia="BIZ UDゴシック"/>
                <w:sz w:val="20"/>
              </w:rPr>
              <w:t>93.3</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保幼：</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小：</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中：</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高：</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「個別の指導計画」が必要な幼児児童生徒のうち、「個別の教育支援計画」や「引き継ぎシート」等のツールを活用して引き継ぎが行われた児童生徒の割合（第１学年）</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保幼→小：</w:t>
            </w:r>
            <w:r>
              <w:rPr>
                <w:rFonts w:hint="eastAsia" w:ascii="BIZ UDゴシック" w:hAnsi="BIZ UDゴシック" w:eastAsia="BIZ UDゴシック"/>
                <w:sz w:val="20"/>
              </w:rPr>
              <w:t>69.5</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小→中：</w:t>
            </w:r>
            <w:r>
              <w:rPr>
                <w:rFonts w:hint="eastAsia" w:ascii="BIZ UDゴシック" w:hAnsi="BIZ UDゴシック" w:eastAsia="BIZ UDゴシック"/>
                <w:sz w:val="20"/>
              </w:rPr>
              <w:t>79.2</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中→高：</w:t>
            </w:r>
            <w:r>
              <w:rPr>
                <w:rFonts w:hint="eastAsia" w:ascii="BIZ UDゴシック" w:hAnsi="BIZ UDゴシック" w:eastAsia="BIZ UDゴシック"/>
                <w:sz w:val="20"/>
              </w:rPr>
              <w:t>46.2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保幼→小：</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小→中：</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中→高：</w:t>
            </w:r>
            <w:r>
              <w:rPr>
                <w:rFonts w:hint="eastAsia" w:ascii="BIZ UDゴシック" w:hAnsi="BIZ UDゴシック" w:eastAsia="BIZ UDゴシック"/>
                <w:sz w:val="20"/>
              </w:rPr>
              <w:t>80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（２）特別支援学校における多様な教育的ニーズへの対応</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○障害の重度・重複化等により、特別支援学校に在籍する幼児児童生徒の教育的なニーズが多様化しています。</w:t>
      </w:r>
    </w:p>
    <w:p>
      <w:pPr>
        <w:pStyle w:val="0"/>
        <w:autoSpaceDE w:val="0"/>
        <w:autoSpaceDN w:val="0"/>
        <w:adjustRightInd w:val="0"/>
        <w:spacing w:line="400" w:lineRule="exact"/>
        <w:ind w:left="840" w:leftChars="250" w:hanging="240" w:hangingChars="100"/>
        <w:rPr>
          <w:rFonts w:hint="default"/>
        </w:rPr>
      </w:pPr>
      <w:r>
        <w:rPr>
          <w:rFonts w:hint="eastAsia"/>
        </w:rPr>
        <w:t>○近年、県立知的障害特別支援学校の生徒の一般企業への就職率は全国平均を超えていますが、個々の生徒の進路希望の実現に向けた取組の一層の充実が必要です。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○医療的ケア児の教育の充実に向けて、令和４年度から医療的ケア看護職員の専門性向上のため、研修の実施や巡回看護師の配置により、サポート体制の構築を図っています。</w:t>
      </w:r>
    </w:p>
    <w:p>
      <w:pPr>
        <w:pStyle w:val="0"/>
        <w:autoSpaceDE w:val="0"/>
        <w:autoSpaceDN w:val="0"/>
        <w:adjustRightInd w:val="0"/>
        <w:spacing w:line="400" w:lineRule="exact"/>
        <w:ind w:left="840" w:leftChars="250" w:hanging="240" w:hangingChars="100"/>
        <w:rPr>
          <w:rFonts w:hint="default"/>
        </w:rPr>
      </w:pPr>
      <w:r>
        <w:rPr>
          <w:rFonts w:hint="eastAsia"/>
        </w:rPr>
        <w:t>○医療的ケア児の実態は多様化しており、個々の心身の状況や教育的なニーズ等に応じて、学校における適切な支援体制の強化が求められています。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多様な教育的ニーズへの対応の充実</w:t>
      </w:r>
    </w:p>
    <w:p>
      <w:pPr>
        <w:pStyle w:val="0"/>
        <w:autoSpaceDE w:val="0"/>
        <w:autoSpaceDN w:val="0"/>
        <w:adjustRightInd w:val="0"/>
        <w:ind w:left="720" w:leftChars="300" w:firstLine="240" w:firstLineChars="100"/>
        <w:rPr>
          <w:rFonts w:hint="default"/>
        </w:rPr>
      </w:pPr>
      <w:r>
        <w:rPr>
          <w:rFonts w:hint="eastAsia"/>
        </w:rPr>
        <w:t>特別支援学校において、教員の専門性の向上及び組織的な指導・支援の充実を図るとともに、地域の小・中・高等学校の取組を支援するセンター的機能の向上を図ります。</w:t>
      </w:r>
    </w:p>
    <w:p>
      <w:pPr>
        <w:pStyle w:val="0"/>
        <w:autoSpaceDE w:val="0"/>
        <w:autoSpaceDN w:val="0"/>
        <w:adjustRightInd w:val="0"/>
        <w:ind w:left="720" w:leftChars="300" w:firstLine="240" w:firstLineChars="100"/>
        <w:rPr>
          <w:rFonts w:hint="default"/>
        </w:rPr>
      </w:pPr>
      <w:r>
        <w:rPr>
          <w:rFonts w:hint="eastAsia"/>
        </w:rPr>
        <w:t>障害のある子どもが自分の地域での生活基盤を形成できるよう、居住地域の小・中学校における交流及び共同学習の充実を図ります。</w:t>
      </w:r>
    </w:p>
    <w:p>
      <w:pPr>
        <w:pStyle w:val="0"/>
        <w:autoSpaceDE w:val="0"/>
        <w:autoSpaceDN w:val="0"/>
        <w:adjustRightInd w:val="0"/>
        <w:ind w:left="720" w:leftChars="300" w:firstLine="240" w:firstLineChars="100"/>
        <w:rPr>
          <w:rFonts w:hint="default"/>
        </w:rPr>
      </w:pPr>
      <w:r>
        <w:rPr>
          <w:rFonts w:hint="eastAsia"/>
        </w:rPr>
        <w:t>医療的ケア児が安全な環境で安心して教育・保育を受けられるよう、看護職員等の専門性を高めるための取組を推進します。</w:t>
      </w:r>
    </w:p>
    <w:p>
      <w:pPr>
        <w:pStyle w:val="0"/>
        <w:widowControl w:val="1"/>
        <w:jc w:val="left"/>
        <w:rPr>
          <w:rFonts w:hint="default"/>
        </w:rPr>
      </w:pPr>
      <w:r>
        <w:rPr>
          <w:rFonts w:hint="default"/>
        </w:rPr>
        <w:br w:type="page"/>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・特別支援学校の児童生徒の「主体的・対話的で深い学び」の実現に向けた、ＩＣＴ機器を自ら活用できるようにするための指導・支援の充実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・特別支援学校教員の専門性向上のための特別支援学校教諭免許状の保有率の向上、外部専門家の配置・派遣等による特別支援学校のセンター的機能の充実・強化</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・特別支援学校在籍の幼児児童生徒と、居住する地域の小・中学校との交流及び共同学習の実施及び地域社会の障害に対する理解促進</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・児童生徒の社会的・職業的自立に向けた進路先の開拓と進路指導の充実、学習する意欲や望ましい職業観を育むための、外部専門家を活用した授業改善や技能検定の実施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・医療的ケア看護職員の専門性の向上のための研修の実施や巡回看護師の配置によるサポート体制の構築、小学校等への医療的ケア児の受入れに対する支援及び理解促進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・医療的ケア児を受入れる保育所等への看護師配置の支援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幼保支援課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tblHeader/>
        </w:trPr>
        <w:tc>
          <w:tcPr>
            <w:tcW w:w="582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特別支援学校の授業等において、毎日１回以上ＩＣＴを活用している児童生徒の割合</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全学部：</w:t>
            </w:r>
            <w:r>
              <w:rPr>
                <w:rFonts w:hint="eastAsia" w:ascii="BIZ UDゴシック" w:hAnsi="BIZ UDゴシック" w:eastAsia="BIZ UDゴシック"/>
                <w:sz w:val="20"/>
              </w:rPr>
              <w:t>33.9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５領域</w:t>
            </w:r>
            <w:r>
              <w:rPr>
                <w:rFonts w:hint="eastAsia" w:ascii="BIZ UDゴシック" w:hAnsi="BIZ UDゴシック" w:eastAsia="BIZ UDゴシック"/>
                <w:sz w:val="18"/>
              </w:rPr>
              <w:t>（視覚障害、聴覚障害、知的障害、肢体不自由、病弱）</w:t>
            </w:r>
            <w:r>
              <w:rPr>
                <w:rFonts w:hint="eastAsia" w:ascii="BIZ UDゴシック" w:hAnsi="BIZ UDゴシック" w:eastAsia="BIZ UDゴシック"/>
                <w:sz w:val="20"/>
              </w:rPr>
              <w:t>全ての特別支援学校教諭二種免許以上を保有する県立特別支援学校の教員の割合</w:t>
            </w:r>
            <w:r>
              <w:rPr>
                <w:rFonts w:hint="eastAsia" w:ascii="BIZ UDゴシック" w:hAnsi="BIZ UDゴシック" w:eastAsia="BIZ UDゴシック"/>
                <w:sz w:val="18"/>
              </w:rPr>
              <w:t>（採用３年未満と人事交流３年未満を除く）</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67.2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特別支援学校小学部の児童の居住地校交流の実施率【再掲】</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知的特別支援学校就職率（就労継続支援Ａ型事業所を含む一般就労）</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41.7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全国平均以上</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学校等における医療的ケア看護職員研修により専門性が向上した看護職員の割合：肯定的な回答</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rPr>
      </w:pPr>
      <w:r>
        <w:rPr>
          <w:rFonts w:hint="eastAsia" w:ascii="BIZ UDゴシック" w:hAnsi="BIZ UDゴシック" w:eastAsia="BIZ UDゴシック"/>
          <w:b w:val="1"/>
          <w:sz w:val="36"/>
        </w:rPr>
        <w:t>２　雇用・就業の促進</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（１）雇用の促進</w:t>
      </w:r>
    </w:p>
    <w:p>
      <w:pPr>
        <w:pStyle w:val="0"/>
        <w:autoSpaceDE w:val="0"/>
        <w:autoSpaceDN w:val="0"/>
        <w:adjustRightInd w:val="0"/>
        <w:spacing w:after="95" w:afterLines="25" w:afterAutospacing="0" w:line="400" w:lineRule="exact"/>
        <w:ind w:left="240" w:leftChars="100"/>
        <w:rPr>
          <w:rFonts w:hint="default"/>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color w:val="FFFFFF" w:themeColor="background1"/>
        </w:rPr>
      </w:pPr>
      <w:r>
        <w:rPr>
          <w:rFonts w:hint="eastAsia"/>
        </w:rPr>
        <w:t>○障害のある人の雇用義務のある県内民間企業における実雇用率</w:t>
      </w:r>
      <w:r>
        <w:rPr>
          <w:rFonts w:hint="eastAsia"/>
          <w:vertAlign w:val="superscript"/>
        </w:rPr>
        <w:t>*</w:t>
      </w:r>
      <w:r>
        <w:rPr>
          <w:rStyle w:val="23"/>
          <w:rFonts w:hint="eastAsia"/>
        </w:rPr>
        <w:footnoteReference w:id="107"/>
      </w:r>
      <w:r>
        <w:rPr>
          <w:rFonts w:hint="eastAsia"/>
        </w:rPr>
        <w:t>は全国</w:t>
      </w:r>
      <w:r>
        <w:rPr>
          <w:rFonts w:hint="eastAsia"/>
        </w:rPr>
        <w:t>16</w:t>
      </w:r>
      <w:r>
        <w:rPr>
          <w:rFonts w:hint="eastAsia"/>
        </w:rPr>
        <w:t>位の</w:t>
      </w:r>
      <w:r>
        <w:rPr>
          <w:rFonts w:hint="eastAsia"/>
        </w:rPr>
        <w:t>2.42</w:t>
      </w:r>
      <w:r>
        <w:rPr>
          <w:rFonts w:hint="eastAsia"/>
        </w:rPr>
        <w:t>％、法定雇用率</w:t>
      </w:r>
      <w:r>
        <w:rPr>
          <w:rFonts w:hint="eastAsia"/>
          <w:vertAlign w:val="superscript"/>
        </w:rPr>
        <w:t>*</w:t>
      </w:r>
      <w:r>
        <w:rPr>
          <w:rStyle w:val="23"/>
          <w:rFonts w:hint="eastAsia"/>
        </w:rPr>
        <w:footnoteReference w:id="108"/>
      </w:r>
      <w:r>
        <w:rPr>
          <w:rFonts w:hint="eastAsia"/>
        </w:rPr>
        <w:t>達成企業の割合は全国７位の</w:t>
      </w:r>
      <w:r>
        <w:rPr>
          <w:rFonts w:hint="eastAsia"/>
        </w:rPr>
        <w:t>62.3</w:t>
      </w:r>
      <w:r>
        <w:rPr>
          <w:rFonts w:hint="eastAsia"/>
        </w:rPr>
        <w:t>％と、いずれも全国的に高い水準にあります（令和４年６月１日現在）。</w:t>
      </w:r>
      <w:r>
        <w:rPr>
          <w:rFonts w:hint="eastAsia"/>
          <w:color w:val="FFFFFF" w:themeColor="background1"/>
        </w:rPr>
        <w:t>就職件数</w:t>
      </w:r>
      <w:r>
        <w:rPr>
          <w:rStyle w:val="23"/>
          <w:rFonts w:hint="eastAsia"/>
          <w:color w:val="FFFFFF" w:themeColor="background1"/>
        </w:rPr>
        <w:footnoteReference w:id="109"/>
      </w:r>
      <w:r>
        <w:rPr>
          <w:rFonts w:hint="eastAsia"/>
          <w:color w:val="FFFFFF" w:themeColor="background1"/>
        </w:rPr>
        <w:t>雇用者数</w:t>
      </w:r>
      <w:r>
        <w:rPr>
          <w:rStyle w:val="23"/>
          <w:rFonts w:hint="eastAsia"/>
          <w:color w:val="FFFFFF" w:themeColor="background1"/>
        </w:rPr>
        <w:footnoteReference w:id="110"/>
      </w:r>
    </w:p>
    <w:p>
      <w:pPr>
        <w:pStyle w:val="0"/>
        <w:autoSpaceDE w:val="0"/>
        <w:autoSpaceDN w:val="0"/>
        <w:adjustRightInd w:val="0"/>
        <w:spacing w:line="240" w:lineRule="exact"/>
        <w:ind w:left="960" w:leftChars="300" w:hanging="240" w:hangingChars="100"/>
        <w:rPr>
          <w:rFonts w:hint="default"/>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305435</wp:posOffset>
                </wp:positionH>
                <wp:positionV relativeFrom="paragraph">
                  <wp:posOffset>86995</wp:posOffset>
                </wp:positionV>
                <wp:extent cx="5831840" cy="4985385"/>
                <wp:effectExtent l="635" t="635" r="29845" b="10795"/>
                <wp:wrapNone/>
                <wp:docPr id="1072" name="角丸四角形 127"/>
                <a:graphic xmlns:a="http://schemas.openxmlformats.org/drawingml/2006/main">
                  <a:graphicData uri="http://schemas.microsoft.com/office/word/2010/wordprocessingShape">
                    <wps:wsp>
                      <wps:cNvPr id="1072" name="角丸四角形 127"/>
                      <wps:cNvSpPr/>
                      <wps:spPr>
                        <a:xfrm>
                          <a:off x="0" y="0"/>
                          <a:ext cx="5831840" cy="4985385"/>
                        </a:xfrm>
                        <a:prstGeom prst="roundRect">
                          <a:avLst>
                            <a:gd name="adj" fmla="val 350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27" style="mso-wrap-distance-right:9pt;mso-wrap-distance-bottom:0pt;margin-top:6.85pt;mso-position-vertical-relative:text;mso-position-horizontal-relative:text;position:absolute;height:392.55pt;mso-wrap-distance-top:0pt;width:459.2pt;mso-wrap-distance-left:9pt;margin-left:24.05pt;z-index:20;" o:spid="_x0000_s1072" o:allowincell="t" o:allowoverlap="t" filled="f" stroked="t" strokecolor="#000000 [3213]" strokeweight="0.5pt" o:spt="2" arcsize="2297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line="0" w:lineRule="atLeast"/>
        <w:ind w:left="480" w:leftChars="200"/>
        <w:jc w:val="center"/>
        <w:rPr>
          <w:rFonts w:hint="default"/>
        </w:rPr>
      </w:pPr>
      <w:r>
        <w:rPr>
          <w:rFonts w:hint="default" w:ascii="HGｺﾞｼｯｸM" w:hAnsi="HGｺﾞｼｯｸM" w:eastAsia="HGｺﾞｼｯｸM"/>
          <w:sz w:val="20"/>
        </w:rPr>
        <mc:AlternateContent>
          <mc:Choice Requires="wps">
            <w:drawing>
              <wp:anchor distT="0" distB="0" distL="114300" distR="114300" simplePos="0" relativeHeight="29" behindDoc="0" locked="0" layoutInCell="1" hidden="0" allowOverlap="1">
                <wp:simplePos x="0" y="0"/>
                <wp:positionH relativeFrom="column">
                  <wp:posOffset>788670</wp:posOffset>
                </wp:positionH>
                <wp:positionV relativeFrom="paragraph">
                  <wp:posOffset>-1270</wp:posOffset>
                </wp:positionV>
                <wp:extent cx="3863975" cy="222250"/>
                <wp:effectExtent l="0" t="0" r="635" b="635"/>
                <wp:wrapNone/>
                <wp:docPr id="1073" name="テキスト ボックス 2"/>
                <a:graphic xmlns:a="http://schemas.openxmlformats.org/drawingml/2006/main">
                  <a:graphicData uri="http://schemas.microsoft.com/office/word/2010/wordprocessingShape">
                    <wps:wsp>
                      <wps:cNvPr id="1073" name="テキスト ボックス 2"/>
                      <wps:cNvSpPr txBox="1">
                        <a:spLocks noChangeArrowheads="1"/>
                      </wps:cNvSpPr>
                      <wps:spPr>
                        <a:xfrm>
                          <a:off x="0" y="0"/>
                          <a:ext cx="3863975" cy="222250"/>
                        </a:xfrm>
                        <a:prstGeom prst="rect">
                          <a:avLst/>
                        </a:prstGeom>
                        <a:solidFill>
                          <a:schemeClr val="bg1"/>
                        </a:solidFill>
                        <a:ln w="9525">
                          <a:noFill/>
                          <a:miter lim="800000"/>
                          <a:headEnd/>
                          <a:tailEnd/>
                        </a:ln>
                      </wps:spPr>
                      <wps:txbx>
                        <w:txbxContent>
                          <w:p>
                            <w:pPr>
                              <w:pStyle w:val="0"/>
                              <w:autoSpaceDE w:val="0"/>
                              <w:autoSpaceDN w:val="0"/>
                              <w:adjustRightInd w:val="0"/>
                              <w:spacing w:line="0" w:lineRule="atLeast"/>
                              <w:rPr>
                                <w:rFonts w:hint="default" w:ascii="HGｺﾞｼｯｸE" w:hAnsi="HGｺﾞｼｯｸE" w:eastAsia="HGｺﾞｼｯｸE"/>
                                <w:sz w:val="20"/>
                              </w:rPr>
                            </w:pPr>
                            <w:r>
                              <w:rPr>
                                <w:rFonts w:hint="eastAsia" w:ascii="HGｺﾞｼｯｸE" w:hAnsi="HGｺﾞｼｯｸE" w:eastAsia="HGｺﾞｼｯｸE"/>
                                <w:sz w:val="20"/>
                              </w:rPr>
                              <w:t>民間企業における障害のある人の就職件数</w:t>
                            </w:r>
                            <w:r>
                              <w:rPr>
                                <w:rFonts w:hint="eastAsia" w:ascii="HGｺﾞｼｯｸE" w:hAnsi="HGｺﾞｼｯｸE" w:eastAsia="HGｺﾞｼｯｸE"/>
                                <w:sz w:val="20"/>
                                <w:vertAlign w:val="superscript"/>
                              </w:rPr>
                              <w:t>*109</w:t>
                            </w:r>
                            <w:r>
                              <w:rPr>
                                <w:rFonts w:hint="eastAsia" w:ascii="HGｺﾞｼｯｸE" w:hAnsi="HGｺﾞｼｯｸE" w:eastAsia="HGｺﾞｼｯｸE"/>
                                <w:sz w:val="20"/>
                              </w:rPr>
                              <w:t>と雇用者数</w:t>
                            </w:r>
                            <w:r>
                              <w:rPr>
                                <w:rFonts w:hint="eastAsia" w:ascii="HGｺﾞｼｯｸE" w:hAnsi="HGｺﾞｼｯｸE" w:eastAsia="HGｺﾞｼｯｸE"/>
                                <w:sz w:val="20"/>
                                <w:vertAlign w:val="superscript"/>
                              </w:rPr>
                              <w:t>*110</w:t>
                            </w:r>
                            <w:r>
                              <w:rPr>
                                <w:rFonts w:hint="eastAsia" w:ascii="HGｺﾞｼｯｸE" w:hAnsi="HGｺﾞｼｯｸE" w:eastAsia="HGｺﾞｼｯｸE"/>
                                <w:sz w:val="20"/>
                              </w:rPr>
                              <w:t>の状況</w:t>
                            </w:r>
                          </w:p>
                        </w:txbxContent>
                      </wps:txbx>
                      <wps:bodyPr rot="0" vertOverflow="overflow" horzOverflow="overflow" wrap="square" lIns="18000" tIns="18000" rIns="18000" bIns="18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7.5pt;mso-wrap-distance-top:0pt;width:304.25pt;mso-wrap-distance-left:9pt;margin-left:62.1pt;z-index:29;" o:spid="_x0000_s1073" o:allowincell="t" o:allowoverlap="t" filled="t" fillcolor="#ffffff [3212]" stroked="f" strokeweight="0.75pt" o:spt="202" type="#_x0000_t202">
                <v:fill/>
                <v:stroke miterlimit="8"/>
                <v:textbox style="layout-flow:horizontal;" inset="0.49999999999999989mm,0.49999999999999989mm,0.49999999999999989mm,0.49999999999999989mm">
                  <w:txbxContent>
                    <w:p>
                      <w:pPr>
                        <w:pStyle w:val="0"/>
                        <w:autoSpaceDE w:val="0"/>
                        <w:autoSpaceDN w:val="0"/>
                        <w:adjustRightInd w:val="0"/>
                        <w:spacing w:line="0" w:lineRule="atLeast"/>
                        <w:rPr>
                          <w:rFonts w:hint="default" w:ascii="HGｺﾞｼｯｸE" w:hAnsi="HGｺﾞｼｯｸE" w:eastAsia="HGｺﾞｼｯｸE"/>
                          <w:sz w:val="20"/>
                        </w:rPr>
                      </w:pPr>
                      <w:r>
                        <w:rPr>
                          <w:rFonts w:hint="eastAsia" w:ascii="HGｺﾞｼｯｸE" w:hAnsi="HGｺﾞｼｯｸE" w:eastAsia="HGｺﾞｼｯｸE"/>
                          <w:sz w:val="20"/>
                        </w:rPr>
                        <w:t>民間企業における障害のある人の就職件数</w:t>
                      </w:r>
                      <w:r>
                        <w:rPr>
                          <w:rFonts w:hint="eastAsia" w:ascii="HGｺﾞｼｯｸE" w:hAnsi="HGｺﾞｼｯｸE" w:eastAsia="HGｺﾞｼｯｸE"/>
                          <w:sz w:val="20"/>
                          <w:vertAlign w:val="superscript"/>
                        </w:rPr>
                        <w:t>*109</w:t>
                      </w:r>
                      <w:r>
                        <w:rPr>
                          <w:rFonts w:hint="eastAsia" w:ascii="HGｺﾞｼｯｸE" w:hAnsi="HGｺﾞｼｯｸE" w:eastAsia="HGｺﾞｼｯｸE"/>
                          <w:sz w:val="20"/>
                        </w:rPr>
                        <w:t>と雇用者数</w:t>
                      </w:r>
                      <w:r>
                        <w:rPr>
                          <w:rFonts w:hint="eastAsia" w:ascii="HGｺﾞｼｯｸE" w:hAnsi="HGｺﾞｼｯｸE" w:eastAsia="HGｺﾞｼｯｸE"/>
                          <w:sz w:val="20"/>
                          <w:vertAlign w:val="superscript"/>
                        </w:rPr>
                        <w:t>*110</w:t>
                      </w:r>
                      <w:r>
                        <w:rPr>
                          <w:rFonts w:hint="eastAsia" w:ascii="HGｺﾞｼｯｸE" w:hAnsi="HGｺﾞｼｯｸE" w:eastAsia="HGｺﾞｼｯｸE"/>
                          <w:sz w:val="20"/>
                        </w:rPr>
                        <w:t>の状況</w:t>
                      </w:r>
                    </w:p>
                  </w:txbxContent>
                </v:textbox>
                <v:imagedata o:title=""/>
                <w10:wrap type="none" anchorx="text" anchory="text"/>
              </v:shape>
            </w:pict>
          </mc:Fallback>
        </mc:AlternateContent>
      </w:r>
      <w:r>
        <w:rPr>
          <w:rFonts w:hint="default"/>
        </w:rPr>
        <w:drawing>
          <wp:inline distT="0" distB="0" distL="0" distR="0">
            <wp:extent cx="4659630" cy="2038985"/>
            <wp:effectExtent l="0" t="0" r="0" b="0"/>
            <wp:docPr id="1074" name="Picture 2"/>
            <a:graphic xmlns:a="http://schemas.openxmlformats.org/drawingml/2006/main">
              <a:graphicData uri="http://schemas.openxmlformats.org/drawingml/2006/picture">
                <pic:pic xmlns:pic="http://schemas.openxmlformats.org/drawingml/2006/picture">
                  <pic:nvPicPr>
                    <pic:cNvPr id="1074" name="Picture 2"/>
                    <pic:cNvPicPr>
                      <a:picLocks noChangeAspect="1" noChangeArrowheads="1"/>
                    </pic:cNvPicPr>
                  </pic:nvPicPr>
                  <pic:blipFill>
                    <a:blip r:embed="rId45"/>
                    <a:stretch>
                      <a:fillRect/>
                    </a:stretch>
                  </pic:blipFill>
                  <pic:spPr>
                    <a:xfrm>
                      <a:off x="0" y="0"/>
                      <a:ext cx="4659630" cy="2038985"/>
                    </a:xfrm>
                    <a:prstGeom prst="rect">
                      <a:avLst/>
                    </a:prstGeom>
                    <a:noFill/>
                    <a:ln>
                      <a:noFill/>
                    </a:ln>
                  </pic:spPr>
                </pic:pic>
              </a:graphicData>
            </a:graphic>
          </wp:inline>
        </w:drawing>
      </w:r>
    </w:p>
    <w:p>
      <w:pPr>
        <w:pStyle w:val="0"/>
        <w:autoSpaceDE w:val="0"/>
        <w:autoSpaceDN w:val="0"/>
        <w:adjustRightInd w:val="0"/>
        <w:spacing w:line="0" w:lineRule="atLeast"/>
        <w:ind w:left="480" w:leftChars="200"/>
        <w:jc w:val="center"/>
        <w:rPr>
          <w:rFonts w:hint="default"/>
        </w:rPr>
      </w:pPr>
      <w:r>
        <w:rPr>
          <w:rFonts w:hint="default" w:ascii="HGｺﾞｼｯｸM" w:hAnsi="HGｺﾞｼｯｸM" w:eastAsia="HGｺﾞｼｯｸM"/>
          <w:sz w:val="20"/>
        </w:rPr>
        <mc:AlternateContent>
          <mc:Choice Requires="wps">
            <w:drawing>
              <wp:anchor distT="0" distB="0" distL="114300" distR="114300" simplePos="0" relativeHeight="30" behindDoc="0" locked="0" layoutInCell="1" hidden="0" allowOverlap="1">
                <wp:simplePos x="0" y="0"/>
                <wp:positionH relativeFrom="column">
                  <wp:posOffset>850265</wp:posOffset>
                </wp:positionH>
                <wp:positionV relativeFrom="paragraph">
                  <wp:posOffset>15875</wp:posOffset>
                </wp:positionV>
                <wp:extent cx="2941955" cy="222250"/>
                <wp:effectExtent l="0" t="0" r="635" b="635"/>
                <wp:wrapNone/>
                <wp:docPr id="1075" name="テキスト ボックス 2"/>
                <a:graphic xmlns:a="http://schemas.openxmlformats.org/drawingml/2006/main">
                  <a:graphicData uri="http://schemas.microsoft.com/office/word/2010/wordprocessingShape">
                    <wps:wsp>
                      <wps:cNvPr id="1075" name="テキスト ボックス 2"/>
                      <wps:cNvSpPr txBox="1">
                        <a:spLocks noChangeArrowheads="1"/>
                      </wps:cNvSpPr>
                      <wps:spPr>
                        <a:xfrm>
                          <a:off x="0" y="0"/>
                          <a:ext cx="2941955" cy="222250"/>
                        </a:xfrm>
                        <a:prstGeom prst="rect">
                          <a:avLst/>
                        </a:prstGeom>
                        <a:solidFill>
                          <a:schemeClr val="bg1"/>
                        </a:solidFill>
                        <a:ln w="9525">
                          <a:noFill/>
                          <a:miter lim="800000"/>
                          <a:headEnd/>
                          <a:tailEnd/>
                        </a:ln>
                      </wps:spPr>
                      <wps:txbx>
                        <w:txbxContent>
                          <w:p>
                            <w:pPr>
                              <w:pStyle w:val="0"/>
                              <w:autoSpaceDE w:val="0"/>
                              <w:autoSpaceDN w:val="0"/>
                              <w:adjustRightInd w:val="0"/>
                              <w:spacing w:line="0" w:lineRule="atLeast"/>
                              <w:rPr>
                                <w:rFonts w:hint="default" w:ascii="HGｺﾞｼｯｸE" w:hAnsi="HGｺﾞｼｯｸE" w:eastAsia="HGｺﾞｼｯｸE"/>
                                <w:sz w:val="20"/>
                              </w:rPr>
                            </w:pPr>
                            <w:r>
                              <w:rPr>
                                <w:rFonts w:hint="eastAsia" w:ascii="HGｺﾞｼｯｸE" w:hAnsi="HGｺﾞｼｯｸE" w:eastAsia="HGｺﾞｼｯｸE"/>
                                <w:sz w:val="20"/>
                              </w:rPr>
                              <w:t>地方公共団体等における障害のある人の在職状況</w:t>
                            </w:r>
                          </w:p>
                        </w:txbxContent>
                      </wps:txbx>
                      <wps:bodyPr rot="0" vertOverflow="overflow" horzOverflow="overflow" wrap="square" lIns="18000" tIns="18000" rIns="18000" bIns="18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5pt;mso-position-vertical-relative:text;mso-position-horizontal-relative:text;v-text-anchor:top;position:absolute;height:17.5pt;mso-wrap-distance-top:0pt;width:231.65pt;mso-wrap-distance-left:9pt;margin-left:66.95pt;z-index:30;" o:spid="_x0000_s1075" o:allowincell="t" o:allowoverlap="t" filled="t" fillcolor="#ffffff [3212]" stroked="f" strokeweight="0.75pt" o:spt="202" type="#_x0000_t202">
                <v:fill/>
                <v:stroke miterlimit="8"/>
                <v:textbox style="layout-flow:horizontal;" inset="0.49999999999999989mm,0.49999999999999989mm,0.49999999999999989mm,0.49999999999999989mm">
                  <w:txbxContent>
                    <w:p>
                      <w:pPr>
                        <w:pStyle w:val="0"/>
                        <w:autoSpaceDE w:val="0"/>
                        <w:autoSpaceDN w:val="0"/>
                        <w:adjustRightInd w:val="0"/>
                        <w:spacing w:line="0" w:lineRule="atLeast"/>
                        <w:rPr>
                          <w:rFonts w:hint="default" w:ascii="HGｺﾞｼｯｸE" w:hAnsi="HGｺﾞｼｯｸE" w:eastAsia="HGｺﾞｼｯｸE"/>
                          <w:sz w:val="20"/>
                        </w:rPr>
                      </w:pPr>
                      <w:r>
                        <w:rPr>
                          <w:rFonts w:hint="eastAsia" w:ascii="HGｺﾞｼｯｸE" w:hAnsi="HGｺﾞｼｯｸE" w:eastAsia="HGｺﾞｼｯｸE"/>
                          <w:sz w:val="20"/>
                        </w:rPr>
                        <w:t>地方公共団体等における障害のある人の在職状況</w:t>
                      </w:r>
                    </w:p>
                  </w:txbxContent>
                </v:textbox>
                <v:imagedata o:title=""/>
                <w10:wrap type="none" anchorx="text" anchory="text"/>
              </v:shape>
            </w:pict>
          </mc:Fallback>
        </mc:AlternateContent>
      </w:r>
      <w:r>
        <w:rPr>
          <w:rFonts w:hint="default"/>
        </w:rPr>
        <w:drawing>
          <wp:inline distT="0" distB="0" distL="0" distR="0">
            <wp:extent cx="4658360" cy="2309495"/>
            <wp:effectExtent l="0" t="0" r="0" b="0"/>
            <wp:docPr id="1076" name="Picture 3"/>
            <a:graphic xmlns:a="http://schemas.openxmlformats.org/drawingml/2006/main">
              <a:graphicData uri="http://schemas.openxmlformats.org/drawingml/2006/picture">
                <pic:pic xmlns:pic="http://schemas.openxmlformats.org/drawingml/2006/picture">
                  <pic:nvPicPr>
                    <pic:cNvPr id="1076" name="Picture 3"/>
                    <pic:cNvPicPr>
                      <a:picLocks noChangeAspect="1" noChangeArrowheads="1"/>
                    </pic:cNvPicPr>
                  </pic:nvPicPr>
                  <pic:blipFill>
                    <a:blip r:embed="rId46"/>
                    <a:stretch>
                      <a:fillRect/>
                    </a:stretch>
                  </pic:blipFill>
                  <pic:spPr>
                    <a:xfrm>
                      <a:off x="0" y="0"/>
                      <a:ext cx="4658360" cy="2309495"/>
                    </a:xfrm>
                    <a:prstGeom prst="rect">
                      <a:avLst/>
                    </a:prstGeom>
                    <a:noFill/>
                    <a:ln>
                      <a:noFill/>
                    </a:ln>
                  </pic:spPr>
                </pic:pic>
              </a:graphicData>
            </a:graphic>
          </wp:inline>
        </w:drawing>
      </w:r>
    </w:p>
    <w:p>
      <w:pPr>
        <w:pStyle w:val="0"/>
        <w:autoSpaceDE w:val="0"/>
        <w:autoSpaceDN w:val="0"/>
        <w:adjustRightInd w:val="0"/>
        <w:spacing w:line="0" w:lineRule="atLeast"/>
        <w:ind w:left="3120" w:leftChars="1300" w:right="960" w:rightChars="400"/>
        <w:rPr>
          <w:rFonts w:hint="default" w:ascii="HGｺﾞｼｯｸM" w:hAnsi="HGｺﾞｼｯｸM" w:eastAsia="HGｺﾞｼｯｸM"/>
          <w:sz w:val="20"/>
        </w:rPr>
      </w:pPr>
      <w:r>
        <w:rPr>
          <w:rFonts w:hint="eastAsia" w:ascii="HGｺﾞｼｯｸM" w:hAnsi="HGｺﾞｼｯｸM" w:eastAsia="HGｺﾞｼｯｸM"/>
          <w:sz w:val="20"/>
        </w:rPr>
        <w:t>出典：高知労働局公表資料</w:t>
      </w:r>
    </w:p>
    <w:p>
      <w:pPr>
        <w:pStyle w:val="0"/>
        <w:autoSpaceDE w:val="0"/>
        <w:autoSpaceDN w:val="0"/>
        <w:adjustRightInd w:val="0"/>
        <w:spacing w:line="0" w:lineRule="atLeast"/>
        <w:ind w:left="480" w:leftChars="200" w:firstLine="3200" w:firstLineChars="1600"/>
        <w:rPr>
          <w:rFonts w:hint="default" w:ascii="HGｺﾞｼｯｸM" w:hAnsi="HGｺﾞｼｯｸM" w:eastAsia="HGｺﾞｼｯｸM"/>
          <w:sz w:val="20"/>
        </w:rPr>
      </w:pPr>
      <w:r>
        <w:rPr>
          <w:rFonts w:hint="eastAsia" w:ascii="HGｺﾞｼｯｸM" w:hAnsi="HGｺﾞｼｯｸM" w:eastAsia="HGｺﾞｼｯｸM"/>
          <w:sz w:val="20"/>
        </w:rPr>
        <w:t>就職件数：「ハローワークを通じた障害者の職業紹介状況等」</w:t>
      </w:r>
    </w:p>
    <w:p>
      <w:pPr>
        <w:pStyle w:val="0"/>
        <w:autoSpaceDE w:val="0"/>
        <w:autoSpaceDN w:val="0"/>
        <w:adjustRightInd w:val="0"/>
        <w:spacing w:line="0" w:lineRule="atLeast"/>
        <w:ind w:left="480" w:leftChars="200" w:firstLine="3200" w:firstLineChars="1600"/>
        <w:rPr>
          <w:rFonts w:hint="default" w:ascii="HGｺﾞｼｯｸM" w:hAnsi="HGｺﾞｼｯｸM" w:eastAsia="HGｺﾞｼｯｸM"/>
          <w:sz w:val="20"/>
        </w:rPr>
      </w:pPr>
      <w:r>
        <w:rPr>
          <w:rFonts w:hint="eastAsia" w:ascii="HGｺﾞｼｯｸM" w:hAnsi="HGｺﾞｼｯｸM" w:eastAsia="HGｺﾞｼｯｸM"/>
          <w:sz w:val="20"/>
        </w:rPr>
        <w:t>雇用者数：「障害者雇用状況の集計結果」</w:t>
      </w:r>
    </w:p>
    <w:p>
      <w:pPr>
        <w:pStyle w:val="0"/>
        <w:autoSpaceDE w:val="0"/>
        <w:autoSpaceDN w:val="0"/>
        <w:adjustRightInd w:val="0"/>
        <w:ind w:left="240" w:leftChars="100"/>
        <w:jc w:val="right"/>
        <w:rPr>
          <w:rFonts w:hint="default"/>
          <w:shd w:val="clear" w:color="auto" w:fill="D9D9D9"/>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306070</wp:posOffset>
                </wp:positionH>
                <wp:positionV relativeFrom="paragraph">
                  <wp:posOffset>-36195</wp:posOffset>
                </wp:positionV>
                <wp:extent cx="5831840" cy="6539230"/>
                <wp:effectExtent l="635" t="635" r="29845" b="10795"/>
                <wp:wrapNone/>
                <wp:docPr id="1077" name="角丸四角形 124"/>
                <a:graphic xmlns:a="http://schemas.openxmlformats.org/drawingml/2006/main">
                  <a:graphicData uri="http://schemas.microsoft.com/office/word/2010/wordprocessingShape">
                    <wps:wsp>
                      <wps:cNvPr id="1077" name="角丸四角形 124"/>
                      <wps:cNvSpPr/>
                      <wps:spPr>
                        <a:xfrm>
                          <a:off x="0" y="0"/>
                          <a:ext cx="5831840" cy="6539230"/>
                        </a:xfrm>
                        <a:prstGeom prst="roundRect">
                          <a:avLst>
                            <a:gd name="adj" fmla="val 3419"/>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24" style="mso-wrap-distance-right:9pt;mso-wrap-distance-bottom:0pt;margin-top:-2.85pt;mso-position-vertical-relative:text;mso-position-horizontal-relative:text;position:absolute;height:514.9pt;mso-wrap-distance-top:0pt;width:459.2pt;mso-wrap-distance-left:9pt;margin-left:24.1pt;z-index:21;" o:spid="_x0000_s1077" o:allowincell="t" o:allowoverlap="t" filled="f" stroked="t" strokecolor="#000000 [3213]" strokeweight="0.5pt" o:spt="2" arcsize="2242f">
                <v:fill/>
                <v:stroke linestyle="single" miterlimit="8" endcap="flat" dashstyle="solid" filltype="solid"/>
                <v:textbox style="layout-flow:horizontal;"/>
                <v:imagedata o:title=""/>
                <w10:wrap type="none" anchorx="text" anchory="text"/>
              </v:roundrect>
            </w:pict>
          </mc:Fallback>
        </mc:AlternateContent>
      </w:r>
      <w:r>
        <w:rPr>
          <w:rFonts w:hint="default"/>
        </w:rPr>
        <w:drawing>
          <wp:inline distT="0" distB="0" distL="0" distR="0">
            <wp:extent cx="5579745" cy="2416175"/>
            <wp:effectExtent l="0" t="0" r="0" b="0"/>
            <wp:docPr id="1078" name="Picture 2"/>
            <a:graphic xmlns:a="http://schemas.openxmlformats.org/drawingml/2006/main">
              <a:graphicData uri="http://schemas.openxmlformats.org/drawingml/2006/picture">
                <pic:pic xmlns:pic="http://schemas.openxmlformats.org/drawingml/2006/picture">
                  <pic:nvPicPr>
                    <pic:cNvPr id="1078" name="Picture 2"/>
                    <pic:cNvPicPr>
                      <a:picLocks noChangeAspect="1" noChangeArrowheads="1"/>
                    </pic:cNvPicPr>
                  </pic:nvPicPr>
                  <pic:blipFill>
                    <a:blip r:embed="rId47"/>
                    <a:stretch>
                      <a:fillRect/>
                    </a:stretch>
                  </pic:blipFill>
                  <pic:spPr>
                    <a:xfrm>
                      <a:off x="0" y="0"/>
                      <a:ext cx="5579745" cy="2416175"/>
                    </a:xfrm>
                    <a:prstGeom prst="rect">
                      <a:avLst/>
                    </a:prstGeom>
                    <a:noFill/>
                    <a:ln>
                      <a:noFill/>
                    </a:ln>
                  </pic:spPr>
                </pic:pic>
              </a:graphicData>
            </a:graphic>
          </wp:inline>
        </w:drawing>
      </w:r>
    </w:p>
    <w:p>
      <w:pPr>
        <w:pStyle w:val="0"/>
        <w:autoSpaceDE w:val="0"/>
        <w:autoSpaceDN w:val="0"/>
        <w:adjustRightInd w:val="0"/>
        <w:ind w:left="240" w:leftChars="100"/>
        <w:jc w:val="right"/>
        <w:rPr>
          <w:rFonts w:hint="default"/>
          <w:shd w:val="clear" w:color="auto" w:fill="D9D9D9"/>
        </w:rPr>
      </w:pPr>
      <w:r>
        <w:rPr>
          <w:rFonts w:hint="eastAsia"/>
        </w:rPr>
        <w:drawing>
          <wp:inline distT="0" distB="0" distL="0" distR="0">
            <wp:extent cx="5579745" cy="3407410"/>
            <wp:effectExtent l="0" t="0" r="0" b="0"/>
            <wp:docPr id="1079" name="Picture 1"/>
            <a:graphic xmlns:a="http://schemas.openxmlformats.org/drawingml/2006/main">
              <a:graphicData uri="http://schemas.openxmlformats.org/drawingml/2006/picture">
                <pic:pic xmlns:pic="http://schemas.openxmlformats.org/drawingml/2006/picture">
                  <pic:nvPicPr>
                    <pic:cNvPr id="1079" name="Picture 1"/>
                    <pic:cNvPicPr>
                      <a:picLocks noChangeAspect="1" noChangeArrowheads="1"/>
                    </pic:cNvPicPr>
                  </pic:nvPicPr>
                  <pic:blipFill>
                    <a:blip r:embed="rId48"/>
                    <a:stretch>
                      <a:fillRect/>
                    </a:stretch>
                  </pic:blipFill>
                  <pic:spPr>
                    <a:xfrm>
                      <a:off x="0" y="0"/>
                      <a:ext cx="5579745" cy="3407410"/>
                    </a:xfrm>
                    <a:prstGeom prst="rect">
                      <a:avLst/>
                    </a:prstGeom>
                    <a:noFill/>
                    <a:ln>
                      <a:noFill/>
                    </a:ln>
                  </pic:spPr>
                </pic:pic>
              </a:graphicData>
            </a:graphic>
          </wp:inline>
        </w:drawing>
      </w:r>
    </w:p>
    <w:p>
      <w:pPr>
        <w:pStyle w:val="0"/>
        <w:autoSpaceDE w:val="0"/>
        <w:autoSpaceDN w:val="0"/>
        <w:adjustRightInd w:val="0"/>
        <w:spacing w:line="240" w:lineRule="exact"/>
        <w:ind w:left="2640" w:leftChars="1100" w:firstLine="3200" w:firstLineChars="1600"/>
        <w:contextualSpacing w:val="1"/>
        <w:rPr>
          <w:rFonts w:hint="default"/>
          <w:shd w:val="clear" w:color="auto" w:fill="D9D9D9"/>
        </w:rPr>
      </w:pPr>
      <w:r>
        <w:rPr>
          <w:rFonts w:hint="eastAsia" w:ascii="HGｺﾞｼｯｸM" w:hAnsi="HGｺﾞｼｯｸM" w:eastAsia="HGｺﾞｼｯｸM"/>
          <w:sz w:val="20"/>
        </w:rPr>
        <w:t>出典：高知労働局公表資料</w:t>
      </w:r>
    </w:p>
    <w:p>
      <w:pPr>
        <w:pStyle w:val="0"/>
        <w:autoSpaceDE w:val="0"/>
        <w:autoSpaceDN w:val="0"/>
        <w:adjustRightInd w:val="0"/>
        <w:spacing w:line="240" w:lineRule="exact"/>
        <w:ind w:left="1200" w:leftChars="500" w:firstLine="5200" w:firstLineChars="2600"/>
        <w:contextualSpacing w:val="1"/>
        <w:rPr>
          <w:rFonts w:hint="default"/>
        </w:rPr>
      </w:pPr>
      <w:r>
        <w:rPr>
          <w:rFonts w:hint="eastAsia" w:ascii="HGｺﾞｼｯｸM" w:hAnsi="HGｺﾞｼｯｸM" w:eastAsia="HGｺﾞｼｯｸM"/>
          <w:sz w:val="20"/>
        </w:rPr>
        <w:t>「障害者雇用状況の集計結果」</w:t>
      </w:r>
    </w:p>
    <w:p>
      <w:pPr>
        <w:pStyle w:val="0"/>
        <w:autoSpaceDE w:val="0"/>
        <w:autoSpaceDN w:val="0"/>
        <w:adjustRightInd w:val="0"/>
        <w:spacing w:line="400" w:lineRule="exact"/>
        <w:ind w:firstLine="960" w:firstLineChars="4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障害のある人が働く（働き続ける）ために必要なこと」として、「健康状態や障害特性に合わせた働き方ができること」と回答した人が最も多く、次いで「職場の上司や同僚が障害について十分理解してくれていること」、「障害に合わせた職種が増えること」が続きました。</w:t>
      </w:r>
    </w:p>
    <w:p>
      <w:pPr>
        <w:pStyle w:val="0"/>
        <w:autoSpaceDE w:val="0"/>
        <w:autoSpaceDN w:val="0"/>
        <w:adjustRightInd w:val="0"/>
        <w:spacing w:line="400" w:lineRule="exact"/>
        <w:rPr>
          <w:rFonts w:hint="default"/>
        </w:rPr>
      </w:pPr>
    </w:p>
    <w:p>
      <w:pPr>
        <w:pStyle w:val="0"/>
        <w:autoSpaceDE w:val="0"/>
        <w:autoSpaceDN w:val="0"/>
        <w:adjustRightInd w:val="0"/>
        <w:spacing w:line="400" w:lineRule="exact"/>
        <w:ind w:firstLine="960" w:firstLineChars="400"/>
        <w:rPr>
          <w:rFonts w:hint="default"/>
        </w:rPr>
      </w:pPr>
    </w:p>
    <w:p>
      <w:pPr>
        <w:pStyle w:val="0"/>
        <w:autoSpaceDE w:val="0"/>
        <w:autoSpaceDN w:val="0"/>
        <w:adjustRightInd w:val="0"/>
        <w:spacing w:line="400" w:lineRule="exact"/>
        <w:ind w:firstLine="960" w:firstLineChars="400"/>
        <w:rPr>
          <w:rFonts w:hint="default"/>
        </w:rPr>
      </w:pPr>
      <w:r>
        <w:rPr>
          <w:rFonts w:hint="eastAsia"/>
        </w:rPr>
        <w:br w:type="page"/>
      </w:r>
    </w:p>
    <w:p>
      <w:pPr>
        <w:pStyle w:val="0"/>
        <w:autoSpaceDE w:val="0"/>
        <w:autoSpaceDN w:val="0"/>
        <w:adjustRightInd w:val="0"/>
        <w:spacing w:after="190" w:afterLines="50" w:afterAutospacing="0" w:line="360" w:lineRule="exact"/>
        <w:ind w:left="960" w:leftChars="300" w:hanging="240" w:hangingChars="100"/>
        <w:rPr>
          <w:rFonts w:hint="default"/>
        </w:rPr>
      </w:pPr>
      <w:r>
        <w:rPr>
          <w:rFonts w:hint="eastAsia"/>
        </w:rPr>
        <mc:AlternateContent>
          <mc:Choice Requires="wps">
            <w:drawing>
              <wp:anchor distT="0" distB="0" distL="114300" distR="114300" simplePos="0" relativeHeight="22" behindDoc="0" locked="0" layoutInCell="1" hidden="0" allowOverlap="1">
                <wp:simplePos x="0" y="0"/>
                <wp:positionH relativeFrom="column">
                  <wp:posOffset>305435</wp:posOffset>
                </wp:positionH>
                <wp:positionV relativeFrom="paragraph">
                  <wp:posOffset>-49530</wp:posOffset>
                </wp:positionV>
                <wp:extent cx="5831840" cy="3259455"/>
                <wp:effectExtent l="635" t="635" r="29845" b="10795"/>
                <wp:wrapNone/>
                <wp:docPr id="1080" name="角丸四角形 123"/>
                <a:graphic xmlns:a="http://schemas.openxmlformats.org/drawingml/2006/main">
                  <a:graphicData uri="http://schemas.microsoft.com/office/word/2010/wordprocessingShape">
                    <wps:wsp>
                      <wps:cNvPr id="1080" name="角丸四角形 123"/>
                      <wps:cNvSpPr/>
                      <wps:spPr>
                        <a:xfrm>
                          <a:off x="0" y="0"/>
                          <a:ext cx="5831840" cy="3259455"/>
                        </a:xfrm>
                        <a:prstGeom prst="roundRect">
                          <a:avLst>
                            <a:gd name="adj" fmla="val 599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23" style="mso-wrap-distance-right:9pt;mso-wrap-distance-bottom:0pt;margin-top:-3.9pt;mso-position-vertical-relative:text;mso-position-horizontal-relative:text;position:absolute;height:256.64pt;mso-wrap-distance-top:0pt;width:459.2pt;mso-wrap-distance-left:9pt;margin-left:24.05pt;z-index:22;" o:spid="_x0000_s1080" o:allowincell="t" o:allowoverlap="t" filled="f" stroked="t" strokecolor="#000000 [3213]" strokeweight="0.5pt" o:spt="2" arcsize="3929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障害のある人が働く（働き続ける）ために必要なこと</w:t>
      </w:r>
    </w:p>
    <w:p>
      <w:pPr>
        <w:pStyle w:val="0"/>
        <w:autoSpaceDE w:val="0"/>
        <w:autoSpaceDN w:val="0"/>
        <w:adjustRightInd w:val="0"/>
        <w:spacing w:line="0" w:lineRule="atLeast"/>
        <w:jc w:val="right"/>
        <w:rPr>
          <w:rFonts w:hint="default"/>
        </w:rPr>
      </w:pPr>
      <w:r>
        <w:rPr>
          <w:rFonts w:hint="eastAsia"/>
        </w:rPr>
        <w:drawing>
          <wp:inline distT="0" distB="0" distL="0" distR="0">
            <wp:extent cx="5579745" cy="2622550"/>
            <wp:effectExtent l="0" t="0" r="0" b="0"/>
            <wp:docPr id="1081" name="Picture 10"/>
            <a:graphic xmlns:a="http://schemas.openxmlformats.org/drawingml/2006/main">
              <a:graphicData uri="http://schemas.openxmlformats.org/drawingml/2006/picture">
                <pic:pic xmlns:pic="http://schemas.openxmlformats.org/drawingml/2006/picture">
                  <pic:nvPicPr>
                    <pic:cNvPr id="1081" name="Picture 10"/>
                    <pic:cNvPicPr>
                      <a:picLocks noChangeAspect="1" noChangeArrowheads="1"/>
                    </pic:cNvPicPr>
                  </pic:nvPicPr>
                  <pic:blipFill>
                    <a:blip r:embed="rId49"/>
                    <a:stretch>
                      <a:fillRect/>
                    </a:stretch>
                  </pic:blipFill>
                  <pic:spPr>
                    <a:xfrm>
                      <a:off x="0" y="0"/>
                      <a:ext cx="5579745" cy="2622550"/>
                    </a:xfrm>
                    <a:prstGeom prst="rect">
                      <a:avLst/>
                    </a:prstGeom>
                    <a:noFill/>
                    <a:ln>
                      <a:noFill/>
                    </a:ln>
                  </pic:spPr>
                </pic:pic>
              </a:graphicData>
            </a:graphic>
          </wp:inline>
        </w:drawing>
      </w:r>
    </w:p>
    <w:p>
      <w:pPr>
        <w:pStyle w:val="0"/>
        <w:autoSpaceDE w:val="0"/>
        <w:autoSpaceDN w:val="0"/>
        <w:adjustRightInd w:val="0"/>
        <w:spacing w:line="0" w:lineRule="atLeast"/>
        <w:jc w:val="right"/>
        <w:rPr>
          <w:rFonts w:hint="default"/>
        </w:rPr>
      </w:pPr>
      <w:r>
        <w:rPr>
          <w:rFonts w:hint="eastAsia" w:ascii="HGｺﾞｼｯｸM" w:hAnsi="HGｺﾞｼｯｸM" w:eastAsia="HGｺﾞｼｯｸM"/>
          <w:sz w:val="20"/>
        </w:rPr>
        <w:t>※当事者調査</w:t>
      </w:r>
    </w:p>
    <w:p>
      <w:pPr>
        <w:pStyle w:val="0"/>
        <w:autoSpaceDE w:val="0"/>
        <w:autoSpaceDN w:val="0"/>
        <w:adjustRightInd w:val="0"/>
        <w:ind w:left="720" w:leftChars="200" w:hanging="240" w:hangingChars="100"/>
        <w:rPr>
          <w:rFonts w:hint="default"/>
        </w:rPr>
      </w:pPr>
    </w:p>
    <w:p>
      <w:pPr>
        <w:pStyle w:val="0"/>
        <w:autoSpaceDE w:val="0"/>
        <w:autoSpaceDN w:val="0"/>
        <w:adjustRightInd w:val="0"/>
        <w:ind w:left="720" w:leftChars="200" w:hanging="240" w:hangingChars="100"/>
        <w:rPr>
          <w:rFonts w:hint="default"/>
        </w:rPr>
      </w:pPr>
      <w:r>
        <w:rPr>
          <w:rFonts w:hint="eastAsia"/>
        </w:rPr>
        <w:t>○県では、障害特性や希望等に応じて働くことができるよう、障害のある人の雇用義務がある企業を個別に訪問するなどして、障害者雇用への理解促進や求人開拓等に取り組んでいます。</w:t>
      </w:r>
    </w:p>
    <w:p>
      <w:pPr>
        <w:pStyle w:val="0"/>
        <w:autoSpaceDE w:val="0"/>
        <w:autoSpaceDN w:val="0"/>
        <w:adjustRightInd w:val="0"/>
        <w:ind w:left="720" w:leftChars="200" w:hanging="240" w:hangingChars="100"/>
        <w:rPr>
          <w:rFonts w:hint="default"/>
        </w:rPr>
      </w:pPr>
      <w:r>
        <w:rPr>
          <w:rFonts w:hint="eastAsia"/>
        </w:rPr>
        <w:t>○今後、働く意欲のある人がその能力を十分に発揮しながら働けるよう、職場における職業能力の開発や向上などに関する理解を促進することが必要です。</w:t>
      </w:r>
    </w:p>
    <w:p>
      <w:pPr>
        <w:pStyle w:val="0"/>
        <w:autoSpaceDE w:val="0"/>
        <w:autoSpaceDN w:val="0"/>
        <w:adjustRightInd w:val="0"/>
        <w:spacing w:line="400" w:lineRule="exact"/>
        <w:ind w:left="720" w:leftChars="200" w:hanging="240" w:hangingChars="100"/>
        <w:rPr>
          <w:rFonts w:hint="default"/>
        </w:rPr>
      </w:pPr>
      <w:r>
        <w:rPr>
          <w:rFonts w:hint="eastAsia"/>
        </w:rPr>
        <w:t>○また、高知労働局やハローワーク、障害者職業センター</w:t>
      </w:r>
      <w:r>
        <w:rPr>
          <w:rFonts w:hint="eastAsia"/>
          <w:vertAlign w:val="superscript"/>
        </w:rPr>
        <w:t>*</w:t>
      </w:r>
      <w:r>
        <w:rPr>
          <w:rStyle w:val="23"/>
          <w:rFonts w:hint="eastAsia"/>
        </w:rPr>
        <w:footnoteReference w:id="111"/>
      </w:r>
      <w:r>
        <w:rPr>
          <w:rFonts w:hint="eastAsia"/>
        </w:rPr>
        <w:t>、障害者就業・生活支援センター</w:t>
      </w:r>
      <w:r>
        <w:rPr>
          <w:rFonts w:hint="eastAsia"/>
          <w:vertAlign w:val="superscript"/>
        </w:rPr>
        <w:t>*</w:t>
      </w:r>
      <w:r>
        <w:rPr>
          <w:rStyle w:val="23"/>
          <w:rFonts w:hint="eastAsia"/>
        </w:rPr>
        <w:footnoteReference w:id="112"/>
      </w:r>
      <w:r>
        <w:rPr>
          <w:rFonts w:hint="eastAsia"/>
        </w:rPr>
        <w:t>等、障害のある人の就労を支援する各機関と連携しながら、就職準備から職場定着までの一貫した支援を行っていく必要があります。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障害のある人の雇用機会の拡大等</w:t>
      </w:r>
    </w:p>
    <w:p>
      <w:pPr>
        <w:pStyle w:val="0"/>
        <w:autoSpaceDE w:val="0"/>
        <w:autoSpaceDN w:val="0"/>
        <w:adjustRightInd w:val="0"/>
        <w:ind w:left="720" w:leftChars="300" w:firstLine="240" w:firstLineChars="100"/>
        <w:rPr>
          <w:rFonts w:hint="default"/>
        </w:rPr>
      </w:pPr>
      <w:r>
        <w:rPr>
          <w:rFonts w:hint="eastAsia"/>
        </w:rPr>
        <w:t>障害のある人が安心して働き続けることができるよう関係機関が連携し、障害者雇用への更なる理解促進や雇用機会の拡大、職場定着支援に取り組みます。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・高知労働局やハローワーク、障害者職業センター、障害者就業・生活支援センター等と連携した企業向けセミナーの開催</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・障害のある人の就労機会の拡大に向けた障害者職業訓練コーディネーターによる企業への働きかけの実施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・障害特性等に合わせた働き方に向けた障害者職業訓練の実施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・難病患者の就労及び就労継続に向けた、こうち難病相談支援センターやハローワーク高知の難病患者就職サポーター等と連携した、きめ細やかな相談、情報提供の実施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・県の工事の入札等に際し、障害のある人の雇用状況を評価・考慮する取組の推進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土木政策課</w:t>
            </w:r>
          </w:p>
          <w:p>
            <w:pPr>
              <w:pStyle w:val="0"/>
              <w:autoSpaceDE w:val="0"/>
              <w:autoSpaceDN w:val="0"/>
              <w:adjustRightInd w:val="0"/>
              <w:spacing w:line="280" w:lineRule="exact"/>
              <w:jc w:val="left"/>
              <w:rPr>
                <w:rFonts w:hint="default"/>
                <w:sz w:val="20"/>
              </w:rPr>
            </w:pPr>
            <w:r>
              <w:rPr>
                <w:rFonts w:hint="eastAsia"/>
                <w:sz w:val="20"/>
              </w:rPr>
              <w:t>総務事務センター</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38"/>
        <w:gridCol w:w="1475"/>
        <w:gridCol w:w="1476"/>
      </w:tblGrid>
      <w:tr>
        <w:trPr>
          <w:tblHeader/>
        </w:trPr>
        <w:tc>
          <w:tcPr>
            <w:tcW w:w="578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8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障害者職業訓練による就職者数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30</w:t>
            </w:r>
            <w:r>
              <w:rPr>
                <w:rFonts w:hint="eastAsia" w:ascii="BIZ UDゴシック" w:hAnsi="BIZ UDゴシック" w:eastAsia="BIZ UDゴシック"/>
                <w:sz w:val="20"/>
              </w:rPr>
              <w:t>人</w:t>
            </w:r>
            <w:r>
              <w:rPr>
                <w:rFonts w:hint="eastAsia" w:ascii="BIZ UDゴシック" w:hAnsi="BIZ UDゴシック" w:eastAsia="BIZ UDゴシック"/>
                <w:sz w:val="20"/>
              </w:rPr>
              <w:t>/</w:t>
            </w:r>
            <w:r>
              <w:rPr>
                <w:rFonts w:hint="eastAsia" w:ascii="BIZ UDゴシック" w:hAnsi="BIZ UDゴシック" w:eastAsia="BIZ UDゴシック"/>
                <w:sz w:val="20"/>
              </w:rPr>
              <w:t>年以上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（２）障害特性に応じた多様な働き方の推進</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○障害のある人が働く（働き続ける）ためには、障害特性や希望に応じて多様な働き方を選択できる機会をより多く創出することが必要です。</w:t>
      </w:r>
    </w:p>
    <w:p>
      <w:pPr>
        <w:pStyle w:val="0"/>
        <w:autoSpaceDE w:val="0"/>
        <w:autoSpaceDN w:val="0"/>
        <w:adjustRightInd w:val="0"/>
        <w:spacing w:line="400" w:lineRule="exact"/>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○県では、これまでテレワークによる一般就労に向けた研修や企業説明会の開催のほか、農福連携</w:t>
      </w:r>
      <w:r>
        <w:rPr>
          <w:rFonts w:hint="eastAsia"/>
          <w:vertAlign w:val="superscript"/>
        </w:rPr>
        <w:t>*</w:t>
      </w:r>
      <w:r>
        <w:rPr>
          <w:rStyle w:val="23"/>
          <w:rFonts w:hint="eastAsia"/>
        </w:rPr>
        <w:footnoteReference w:id="113"/>
      </w:r>
      <w:r>
        <w:rPr>
          <w:rFonts w:hint="eastAsia"/>
        </w:rPr>
        <w:t>の推進体制の整備など、多様な働き方の推進に取り組んできました。</w:t>
      </w:r>
      <w:r>
        <w:rPr>
          <w:rFonts w:hint="default"/>
        </w:rPr>
        <w:br w:type="textWrapping" w:clear="none"/>
      </w:r>
      <w:r>
        <w:rPr>
          <w:rFonts w:hint="default"/>
        </w:rPr>
        <w:t>今後は</w:t>
      </w:r>
      <w:r>
        <w:rPr>
          <w:rFonts w:hint="eastAsia"/>
        </w:rPr>
        <w:t>、就労支援機関におけるテレワークを含めたデジタル化に関する知識や技術的な支援力の更なる向上が必要です。また、農福連携に取り組む障害者就労施設や農業者の拡大、各地域における関係機関のネットワークの活性化が求められます。</w:t>
      </w:r>
    </w:p>
    <w:p>
      <w:pPr>
        <w:pStyle w:val="0"/>
        <w:autoSpaceDE w:val="0"/>
        <w:autoSpaceDN w:val="0"/>
        <w:adjustRightInd w:val="0"/>
        <w:ind w:firstLine="240" w:firstLineChars="100"/>
        <w:rPr>
          <w:rFonts w:hint="default" w:ascii="BIZ UDゴシック" w:hAnsi="BIZ UDゴシック" w:eastAsia="BIZ UDゴシック"/>
          <w:b w:val="1"/>
          <w:shd w:val="clear" w:color="auto" w:themeFill="background1" w:themeFillTint="FF" w:themeFillShade="D9"/>
        </w:rPr>
      </w:pPr>
    </w:p>
    <w:p>
      <w:pPr>
        <w:pStyle w:val="0"/>
        <w:autoSpaceDE w:val="0"/>
        <w:autoSpaceDN w:val="0"/>
        <w:adjustRightInd w:val="0"/>
        <w:ind w:firstLine="240" w:firstLine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障害特性に応じた多様な働き方の支援</w:t>
      </w:r>
    </w:p>
    <w:p>
      <w:pPr>
        <w:pStyle w:val="0"/>
        <w:autoSpaceDE w:val="0"/>
        <w:autoSpaceDN w:val="0"/>
        <w:adjustRightInd w:val="0"/>
        <w:ind w:left="720" w:leftChars="300" w:firstLine="240" w:firstLineChars="100"/>
        <w:rPr>
          <w:rFonts w:hint="default"/>
        </w:rPr>
      </w:pPr>
      <w:r>
        <w:rPr>
          <w:rFonts w:hint="eastAsia"/>
        </w:rPr>
        <w:t>障害特性に応じて多様な働き方が実現できるよう環境の整備を図ります。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・テレワークという働き方の啓発（体験を含む）と就労支援機関の支援力向上に向けた支援の実施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・障害者就労施設と農業者等のマッチングの支援や関係機関のネットワーク活性化による農福連携の取組の拡大</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p>
            <w:pPr>
              <w:pStyle w:val="0"/>
              <w:autoSpaceDE w:val="0"/>
              <w:autoSpaceDN w:val="0"/>
              <w:adjustRightInd w:val="0"/>
              <w:spacing w:line="280" w:lineRule="exact"/>
              <w:jc w:val="left"/>
              <w:rPr>
                <w:rFonts w:hint="default"/>
                <w:sz w:val="20"/>
              </w:rPr>
            </w:pPr>
            <w:r>
              <w:rPr>
                <w:rFonts w:hint="eastAsia"/>
                <w:sz w:val="20"/>
              </w:rPr>
              <w:t>環境農業推進課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tblHeader/>
        </w:trPr>
        <w:tc>
          <w:tcPr>
            <w:tcW w:w="575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c>
          <w:tcPr>
            <w:tcW w:w="57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テレワークによる新規就職者数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人</w:t>
            </w:r>
            <w:r>
              <w:rPr>
                <w:rFonts w:hint="eastAsia" w:ascii="BIZ UDゴシック" w:hAnsi="BIZ UDゴシック" w:eastAsia="BIZ UDゴシック"/>
                <w:sz w:val="20"/>
              </w:rPr>
              <w:t>/</w:t>
            </w:r>
            <w:r>
              <w:rPr>
                <w:rFonts w:hint="eastAsia" w:ascii="BIZ UDゴシック" w:hAnsi="BIZ UDゴシック" w:eastAsia="BIZ UDゴシック"/>
                <w:sz w:val="20"/>
              </w:rPr>
              <w:t>年以上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575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農業分野で就労する障害のある人の人数</w:t>
            </w:r>
          </w:p>
        </w:tc>
        <w:tc>
          <w:tcPr>
            <w:tcW w:w="14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529</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700</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（３）工賃向上の取組</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○就労継続支援事業所</w:t>
      </w:r>
      <w:r>
        <w:rPr>
          <w:rFonts w:hint="eastAsia"/>
          <w:vertAlign w:val="superscript"/>
        </w:rPr>
        <w:t>*</w:t>
      </w:r>
      <w:r>
        <w:rPr>
          <w:rStyle w:val="23"/>
          <w:rFonts w:hint="eastAsia"/>
        </w:rPr>
        <w:footnoteReference w:id="114"/>
      </w:r>
      <w:r>
        <w:rPr>
          <w:rFonts w:hint="eastAsia"/>
        </w:rPr>
        <w:t>を利用している人たちが、地域で自立した生活を送ることができるよう、県では工賃向上計画を策定し、賃金や工賃水準の向上を図る取組を推進しています。</w:t>
      </w:r>
    </w:p>
    <w:p>
      <w:pPr>
        <w:pStyle w:val="0"/>
        <w:autoSpaceDE w:val="0"/>
        <w:autoSpaceDN w:val="0"/>
        <w:adjustRightInd w:val="0"/>
        <w:spacing w:line="400" w:lineRule="exact"/>
        <w:ind w:left="840" w:leftChars="250" w:hanging="240" w:hangingChars="100"/>
        <w:rPr>
          <w:rFonts w:hint="default"/>
        </w:rPr>
      </w:pPr>
      <w:r>
        <w:rPr>
          <w:rFonts w:hint="eastAsia"/>
        </w:rPr>
        <w:t>○就労継続支援Ｂ型事業所の平均工賃月額は増加傾向が続き、令和３年度には全国３位の</w:t>
      </w:r>
      <w:r>
        <w:rPr>
          <w:rFonts w:hint="eastAsia"/>
        </w:rPr>
        <w:t>20,597</w:t>
      </w:r>
      <w:r>
        <w:rPr>
          <w:rFonts w:hint="eastAsia"/>
        </w:rPr>
        <w:t>円となりました。しかしながら、新型コロナウイルス感染症の感染拡大に伴い、生産活動収入の減少等の影響を受けた事業所も見られることから、経済・社会状況に大きく左右されないよう、生産活動の基盤や営業力の強化を図る必要があります。</w:t>
      </w:r>
    </w:p>
    <w:p>
      <w:pPr>
        <w:pStyle w:val="0"/>
        <w:autoSpaceDE w:val="0"/>
        <w:autoSpaceDN w:val="0"/>
        <w:adjustRightInd w:val="0"/>
        <w:ind w:left="960" w:leftChars="300" w:hanging="240" w:hangingChars="100"/>
        <w:rPr>
          <w:rFonts w:hint="default"/>
          <w:color w:val="000000" w:themeColor="text1"/>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313055</wp:posOffset>
                </wp:positionH>
                <wp:positionV relativeFrom="paragraph">
                  <wp:posOffset>112395</wp:posOffset>
                </wp:positionV>
                <wp:extent cx="5831840" cy="2804795"/>
                <wp:effectExtent l="635" t="635" r="29845" b="10795"/>
                <wp:wrapNone/>
                <wp:docPr id="1082" name="角丸四角形 121"/>
                <a:graphic xmlns:a="http://schemas.openxmlformats.org/drawingml/2006/main">
                  <a:graphicData uri="http://schemas.microsoft.com/office/word/2010/wordprocessingShape">
                    <wps:wsp>
                      <wps:cNvPr id="1082" name="角丸四角形 121"/>
                      <wps:cNvSpPr/>
                      <wps:spPr>
                        <a:xfrm>
                          <a:off x="0" y="0"/>
                          <a:ext cx="5831840" cy="2804795"/>
                        </a:xfrm>
                        <a:prstGeom prst="roundRect">
                          <a:avLst>
                            <a:gd name="adj" fmla="val 599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21" style="mso-wrap-distance-right:9pt;mso-wrap-distance-bottom:0pt;margin-top:8.85pt;mso-position-vertical-relative:text;mso-position-horizontal-relative:text;position:absolute;height:220.85pt;mso-wrap-distance-top:0pt;width:459.2pt;mso-wrap-distance-left:9pt;margin-left:24.65pt;z-index:23;" o:spid="_x0000_s1082" o:allowincell="t" o:allowoverlap="t" filled="f" stroked="t" strokecolor="#000000 [3213]" strokeweight="0.5pt" o:spt="2" arcsize="3929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71755" distR="71755" simplePos="0" relativeHeight="24" behindDoc="0" locked="0" layoutInCell="1" hidden="0" allowOverlap="1">
                <wp:simplePos x="0" y="0"/>
                <wp:positionH relativeFrom="column">
                  <wp:posOffset>4215130</wp:posOffset>
                </wp:positionH>
                <wp:positionV relativeFrom="paragraph">
                  <wp:posOffset>194945</wp:posOffset>
                </wp:positionV>
                <wp:extent cx="1714500" cy="220980"/>
                <wp:effectExtent l="0" t="0" r="635" b="635"/>
                <wp:wrapNone/>
                <wp:docPr id="1083" name="オブジェクト 0"/>
                <a:graphic xmlns:a="http://schemas.openxmlformats.org/drawingml/2006/main">
                  <a:graphicData uri="http://schemas.microsoft.com/office/word/2010/wordprocessingShape">
                    <wps:wsp>
                      <wps:cNvPr id="1083" name="オブジェクト 0"/>
                      <wps:cNvSpPr txBox="1"/>
                      <wps:spPr>
                        <a:xfrm>
                          <a:off x="0" y="0"/>
                          <a:ext cx="1714500" cy="22098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sz w:val="21"/>
                              </w:rPr>
                              <w:t>※カッコは対象事業所数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5.35pt;mso-position-vertical-relative:text;mso-position-horizontal-relative:text;position:absolute;height:17.39pt;mso-wrap-distance-top:0pt;width:135pt;mso-wrap-distance-left:5.65pt;margin-left:331.9pt;z-index:24;" o:spid="_x0000_s108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21"/>
                        </w:rPr>
                        <w:t>※カッコは対象事業所数</w:t>
                      </w:r>
                    </w:p>
                  </w:txbxContent>
                </v:textbox>
                <v:imagedata o:title=""/>
                <w10:wrap type="none" anchorx="text" anchory="text"/>
              </v:shape>
            </w:pict>
          </mc:Fallback>
        </mc:AlternateContent>
      </w:r>
    </w:p>
    <w:p>
      <w:pPr>
        <w:pStyle w:val="0"/>
        <w:autoSpaceDE w:val="0"/>
        <w:autoSpaceDN w:val="0"/>
        <w:adjustRightInd w:val="0"/>
        <w:jc w:val="right"/>
        <w:rPr>
          <w:rFonts w:hint="default"/>
          <w:shd w:val="clear" w:color="auto" w:fill="D9D9D9"/>
        </w:rPr>
      </w:pPr>
      <w:r>
        <w:rPr>
          <w:rFonts w:hint="eastAsia"/>
        </w:rPr>
        <mc:AlternateContent>
          <mc:Choice Requires="wps">
            <w:drawing>
              <wp:anchor distT="0" distB="0" distL="71755" distR="71755" simplePos="0" relativeHeight="32" behindDoc="0" locked="0" layoutInCell="1" hidden="0" allowOverlap="1">
                <wp:simplePos x="0" y="0"/>
                <wp:positionH relativeFrom="column">
                  <wp:posOffset>396875</wp:posOffset>
                </wp:positionH>
                <wp:positionV relativeFrom="paragraph">
                  <wp:posOffset>229870</wp:posOffset>
                </wp:positionV>
                <wp:extent cx="3166745" cy="317500"/>
                <wp:effectExtent l="0" t="0" r="635" b="635"/>
                <wp:wrapNone/>
                <wp:docPr id="1084" name="オブジェクト 0"/>
                <a:graphic xmlns:a="http://schemas.openxmlformats.org/drawingml/2006/main">
                  <a:graphicData uri="http://schemas.microsoft.com/office/word/2010/wordprocessingShape">
                    <wps:wsp>
                      <wps:cNvPr id="1084" name="オブジェクト 0"/>
                      <wps:cNvSpPr txBox="1"/>
                      <wps:spPr>
                        <a:xfrm>
                          <a:off x="0" y="0"/>
                          <a:ext cx="3166745" cy="3175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BIZ UDゴシック" w:hAnsi="BIZ UDゴシック" w:eastAsia="BIZ UDゴシック"/>
                                <w:b w:val="1"/>
                                <w:i w:val="0"/>
                                <w:sz w:val="24"/>
                              </w:rPr>
                              <w:t>就労継続支援</w:t>
                            </w:r>
                            <w:r>
                              <w:rPr>
                                <w:rFonts w:hint="eastAsia" w:ascii="BIZ UDゴシック" w:hAnsi="BIZ UDゴシック" w:eastAsia="BIZ UDゴシック"/>
                                <w:b w:val="1"/>
                                <w:i w:val="0"/>
                                <w:color w:val="FF0000"/>
                                <w:sz w:val="24"/>
                              </w:rPr>
                              <w:t>Ｂ型</w:t>
                            </w:r>
                            <w:r>
                              <w:rPr>
                                <w:rFonts w:hint="eastAsia" w:ascii="BIZ UDゴシック" w:hAnsi="BIZ UDゴシック" w:eastAsia="BIZ UDゴシック"/>
                                <w:b w:val="1"/>
                                <w:i w:val="0"/>
                                <w:sz w:val="24"/>
                              </w:rPr>
                              <w:t>事業所の平均工賃の推移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100000000000001pt;mso-position-vertical-relative:text;mso-position-horizontal-relative:text;position:absolute;height:25pt;mso-wrap-distance-top:0pt;width:249.35pt;mso-wrap-distance-left:5.65pt;margin-left:31.25pt;z-index:32;" o:spid="_x0000_s108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BIZ UDゴシック" w:hAnsi="BIZ UDゴシック" w:eastAsia="BIZ UDゴシック"/>
                          <w:b w:val="1"/>
                          <w:i w:val="0"/>
                          <w:sz w:val="24"/>
                        </w:rPr>
                        <w:t>就労継続支援</w:t>
                      </w:r>
                      <w:r>
                        <w:rPr>
                          <w:rFonts w:hint="eastAsia" w:ascii="BIZ UDゴシック" w:hAnsi="BIZ UDゴシック" w:eastAsia="BIZ UDゴシック"/>
                          <w:b w:val="1"/>
                          <w:i w:val="0"/>
                          <w:color w:val="FF0000"/>
                          <w:sz w:val="24"/>
                        </w:rPr>
                        <w:t>Ｂ型</w:t>
                      </w:r>
                      <w:r>
                        <w:rPr>
                          <w:rFonts w:hint="eastAsia" w:ascii="BIZ UDゴシック" w:hAnsi="BIZ UDゴシック" w:eastAsia="BIZ UDゴシック"/>
                          <w:b w:val="1"/>
                          <w:i w:val="0"/>
                          <w:sz w:val="24"/>
                        </w:rPr>
                        <w:t>事業所の平均工賃の推移</w:t>
                      </w:r>
                    </w:p>
                  </w:txbxContent>
                </v:textbox>
                <v:imagedata o:title=""/>
                <w10:wrap type="none" anchorx="text" anchory="text"/>
              </v:shape>
            </w:pict>
          </mc:Fallback>
        </mc:AlternateContent>
      </w:r>
    </w:p>
    <w:p>
      <w:pPr>
        <w:pStyle w:val="0"/>
        <w:autoSpaceDE w:val="0"/>
        <w:autoSpaceDN w:val="0"/>
        <w:adjustRightInd w:val="0"/>
        <w:jc w:val="right"/>
        <w:rPr>
          <w:rFonts w:hint="default"/>
          <w:shd w:val="clear" w:color="auto" w:fill="D9D9D9"/>
        </w:rPr>
      </w:pPr>
      <w:ins w:id="86" w:author="906627" w:date="2023-03-20T12:12:00Z">
        <w:r>
          <w:rPr>
            <w:rFonts w:hint="eastAsia"/>
          </w:rPr>
          <w:drawing>
            <wp:inline distT="0" distB="0" distL="0" distR="0">
              <wp:extent cx="5579745" cy="2145665"/>
              <wp:effectExtent l="0" t="0" r="0" b="0"/>
              <wp:docPr id="1085" name="Picture 2"/>
              <a:graphic xmlns:a="http://schemas.openxmlformats.org/drawingml/2006/main">
                <a:graphicData uri="http://schemas.openxmlformats.org/drawingml/2006/picture">
                  <pic:pic xmlns:pic="http://schemas.openxmlformats.org/drawingml/2006/picture">
                    <pic:nvPicPr>
                      <pic:cNvPr id="1085" name="Picture 2"/>
                      <pic:cNvPicPr>
                        <a:picLocks noChangeAspect="1" noChangeArrowheads="1"/>
                      </pic:cNvPicPr>
                    </pic:nvPicPr>
                    <pic:blipFill>
                      <a:blip r:embed="rId50"/>
                      <a:stretch>
                        <a:fillRect/>
                      </a:stretch>
                    </pic:blipFill>
                    <pic:spPr>
                      <a:xfrm>
                        <a:off x="0" y="0"/>
                        <a:ext cx="5579745" cy="2145665"/>
                      </a:xfrm>
                      <a:prstGeom prst="rect">
                        <a:avLst/>
                      </a:prstGeom>
                      <a:noFill/>
                      <a:ln>
                        <a:noFill/>
                      </a:ln>
                    </pic:spPr>
                  </pic:pic>
                </a:graphicData>
              </a:graphic>
            </wp:inline>
          </w:drawing>
        </w:r>
      </w:ins>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就労継続支援事業所を利用する人の工賃等の向上</w:t>
      </w:r>
    </w:p>
    <w:p>
      <w:pPr>
        <w:pStyle w:val="0"/>
        <w:autoSpaceDE w:val="0"/>
        <w:autoSpaceDN w:val="0"/>
        <w:adjustRightInd w:val="0"/>
        <w:ind w:left="720" w:leftChars="300" w:firstLine="240" w:firstLineChars="100"/>
        <w:rPr>
          <w:rFonts w:hint="default"/>
        </w:rPr>
      </w:pPr>
      <w:r>
        <w:rPr>
          <w:rFonts w:hint="eastAsia"/>
        </w:rPr>
        <w:t>高知県工賃向上計画</w:t>
      </w:r>
      <w:r>
        <w:rPr>
          <w:rFonts w:hint="eastAsia"/>
          <w:vertAlign w:val="superscript"/>
        </w:rPr>
        <w:t>*</w:t>
      </w:r>
      <w:r>
        <w:rPr>
          <w:rStyle w:val="23"/>
          <w:rFonts w:hint="eastAsia"/>
        </w:rPr>
        <w:footnoteReference w:id="115"/>
      </w:r>
      <w:r>
        <w:rPr>
          <w:rFonts w:hint="eastAsia"/>
        </w:rPr>
        <w:t>に基づき、生産活動の基盤や営業力の強化に取り組み、就労継続支援事業所を利用する人の工賃等の向上を図ります。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・障害がある人がつくる商品や提供するサービスのＰＲサイト「Ｈａｐｐｙ」の活用や工賃等向上アドバイザー事業による生産活動の強化、共同受注窓口</w:t>
            </w:r>
            <w:r>
              <w:rPr>
                <w:rFonts w:hint="eastAsia"/>
                <w:sz w:val="22"/>
                <w:vertAlign w:val="superscript"/>
              </w:rPr>
              <w:t>*</w:t>
            </w:r>
            <w:r>
              <w:rPr>
                <w:rStyle w:val="23"/>
                <w:rFonts w:hint="eastAsia"/>
                <w:sz w:val="22"/>
              </w:rPr>
              <w:footnoteReference w:id="116"/>
            </w:r>
            <w:r>
              <w:rPr>
                <w:rFonts w:hint="eastAsia"/>
                <w:sz w:val="22"/>
              </w:rPr>
              <w:t>の活性化による販売等の促進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12"/>
        <w:gridCol w:w="1488"/>
        <w:gridCol w:w="1489"/>
      </w:tblGrid>
      <w:tr>
        <w:trPr>
          <w:cantSplit/>
          <w:tblHeader/>
        </w:trPr>
        <w:tc>
          <w:tcPr>
            <w:tcW w:w="571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10"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平均工賃月額</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20,597</w:t>
            </w:r>
            <w:r>
              <w:rPr>
                <w:rFonts w:hint="eastAsia" w:ascii="BIZ UDゴシック" w:hAnsi="BIZ UDゴシック" w:eastAsia="BIZ UDゴシック"/>
                <w:sz w:val="20"/>
              </w:rPr>
              <w:t>円</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22,000</w:t>
            </w:r>
            <w:r>
              <w:rPr>
                <w:rFonts w:hint="eastAsia" w:ascii="BIZ UDゴシック" w:hAnsi="BIZ UDゴシック" w:eastAsia="BIZ UDゴシック"/>
                <w:sz w:val="20"/>
              </w:rPr>
              <w:t>円</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３　文化芸術活動・スポーツの振興と社会参加の促進</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（１）文化芸術活動の推進</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○障害のある人の文化芸術活動は、本人の生きがいや生活の質の向上につながるだけでなく、障害の有無を超え、地域の人々に心の豊かさや相互理解をもたらします。</w:t>
      </w:r>
    </w:p>
    <w:p>
      <w:pPr>
        <w:pStyle w:val="0"/>
        <w:autoSpaceDE w:val="0"/>
        <w:autoSpaceDN w:val="0"/>
        <w:adjustRightInd w:val="0"/>
        <w:spacing w:line="400" w:lineRule="exact"/>
        <w:ind w:left="840" w:leftChars="250" w:hanging="240" w:hangingChars="100"/>
        <w:rPr>
          <w:rFonts w:hint="default"/>
        </w:rPr>
      </w:pPr>
      <w:r>
        <w:rPr>
          <w:rFonts w:hint="eastAsia"/>
        </w:rPr>
        <w:t>○国は、令和元年６月に「障害者による文化芸術活動の推進に関する法律」を制定するとともに、令和２年３月に「障害者文化芸術活動推進基本計画</w:t>
      </w:r>
      <w:r>
        <w:rPr>
          <w:rFonts w:hint="eastAsia"/>
          <w:vertAlign w:val="superscript"/>
        </w:rPr>
        <w:t>*</w:t>
      </w:r>
      <w:r>
        <w:rPr>
          <w:rStyle w:val="23"/>
          <w:rFonts w:hint="eastAsia"/>
        </w:rPr>
        <w:footnoteReference w:id="117"/>
      </w:r>
      <w:r>
        <w:rPr>
          <w:rFonts w:hint="eastAsia"/>
        </w:rPr>
        <w:t>」を策定し、「障害者による文化芸術活動の幅広い促進」、「障害者による芸術上価値が高い作品等の創造に対する支援の強化」、「地域における、障害者の作品等の発表、交流の促進による、心豊かに暮らすことのできる住みよい地域社会の実現」の３つの視点から、施策の方向性を示しました。</w:t>
      </w:r>
    </w:p>
    <w:p>
      <w:pPr>
        <w:pStyle w:val="0"/>
        <w:autoSpaceDE w:val="0"/>
        <w:autoSpaceDN w:val="0"/>
        <w:adjustRightInd w:val="0"/>
        <w:spacing w:line="400" w:lineRule="exact"/>
        <w:ind w:left="840" w:leftChars="250" w:hanging="240" w:hangingChars="100"/>
        <w:rPr>
          <w:rFonts w:hint="default"/>
        </w:rPr>
      </w:pPr>
      <w:r>
        <w:rPr>
          <w:rFonts w:hint="eastAsia"/>
        </w:rPr>
        <w:t>○「当事者調査」では、「文化・芸術活動に取り組みやすくなるためにどんな支援や配慮が必要と考えますか」という質問に対して、「適切な指導者」と回答した人が最も多く、次いで「障害特性などに配慮された活動や講座」、「一緒に行う仲間」、「移動手段が確保されていること」という結果となっています。</w:t>
      </w:r>
    </w:p>
    <w:p>
      <w:pPr>
        <w:pStyle w:val="0"/>
        <w:autoSpaceDE w:val="0"/>
        <w:autoSpaceDN w:val="0"/>
        <w:adjustRightInd w:val="0"/>
        <w:spacing w:line="240" w:lineRule="exact"/>
        <w:ind w:left="960" w:leftChars="300" w:hanging="240" w:hangingChars="100"/>
        <w:rPr>
          <w:rFonts w:hint="default"/>
          <w:color w:val="000000" w:themeColor="text1"/>
        </w:rPr>
      </w:pPr>
      <w:r>
        <w:rPr>
          <w:rFonts w:hint="default"/>
        </w:rPr>
        <mc:AlternateContent>
          <mc:Choice Requires="wps">
            <w:drawing>
              <wp:anchor distT="0" distB="0" distL="114300" distR="114300" simplePos="0" relativeHeight="25" behindDoc="0" locked="0" layoutInCell="1" hidden="0" allowOverlap="1">
                <wp:simplePos x="0" y="0"/>
                <wp:positionH relativeFrom="column">
                  <wp:posOffset>305435</wp:posOffset>
                </wp:positionH>
                <wp:positionV relativeFrom="paragraph">
                  <wp:posOffset>139065</wp:posOffset>
                </wp:positionV>
                <wp:extent cx="5831840" cy="3387090"/>
                <wp:effectExtent l="635" t="635" r="29845" b="10795"/>
                <wp:wrapNone/>
                <wp:docPr id="1086" name="角丸四角形 118"/>
                <a:graphic xmlns:a="http://schemas.openxmlformats.org/drawingml/2006/main">
                  <a:graphicData uri="http://schemas.microsoft.com/office/word/2010/wordprocessingShape">
                    <wps:wsp>
                      <wps:cNvPr id="1086" name="角丸四角形 118"/>
                      <wps:cNvSpPr/>
                      <wps:spPr>
                        <a:xfrm>
                          <a:off x="0" y="0"/>
                          <a:ext cx="5831840" cy="3387090"/>
                        </a:xfrm>
                        <a:prstGeom prst="roundRect">
                          <a:avLst>
                            <a:gd name="adj" fmla="val 5239"/>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18" style="mso-wrap-distance-right:9pt;mso-wrap-distance-bottom:0pt;margin-top:10.95pt;mso-position-vertical-relative:text;mso-position-horizontal-relative:text;position:absolute;height:266.7pt;mso-wrap-distance-top:0pt;width:459.2pt;mso-wrap-distance-left:9pt;margin-left:24.05pt;z-index:25;" o:spid="_x0000_s1086" o:allowincell="t" o:allowoverlap="t" filled="f" stroked="t" strokecolor="#000000 [3213]" strokeweight="0.5pt" o:spt="2" arcsize="3435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文化・芸術活動に取り組みやすくなるために必要な支援や配慮</w:t>
      </w:r>
    </w:p>
    <w:p>
      <w:pPr>
        <w:pStyle w:val="0"/>
        <w:autoSpaceDE w:val="0"/>
        <w:autoSpaceDN w:val="0"/>
        <w:adjustRightInd w:val="0"/>
        <w:spacing w:line="0" w:lineRule="atLeast"/>
        <w:jc w:val="right"/>
        <w:rPr>
          <w:rFonts w:hint="default"/>
        </w:rPr>
      </w:pPr>
      <w:r>
        <w:rPr>
          <w:rFonts w:hint="default"/>
        </w:rPr>
        <w:drawing>
          <wp:inline distT="0" distB="0" distL="0" distR="0">
            <wp:extent cx="5149850" cy="2807970"/>
            <wp:effectExtent l="0" t="0" r="0" b="0"/>
            <wp:docPr id="1087" name="Picture 9"/>
            <a:graphic xmlns:a="http://schemas.openxmlformats.org/drawingml/2006/main">
              <a:graphicData uri="http://schemas.openxmlformats.org/drawingml/2006/picture">
                <pic:pic xmlns:pic="http://schemas.openxmlformats.org/drawingml/2006/picture">
                  <pic:nvPicPr>
                    <pic:cNvPr id="1087" name="Picture 9"/>
                    <pic:cNvPicPr>
                      <a:picLocks noChangeAspect="1" noChangeArrowheads="1"/>
                    </pic:cNvPicPr>
                  </pic:nvPicPr>
                  <pic:blipFill>
                    <a:blip r:embed="rId51"/>
                    <a:stretch>
                      <a:fillRect/>
                    </a:stretch>
                  </pic:blipFill>
                  <pic:spPr>
                    <a:xfrm>
                      <a:off x="0" y="0"/>
                      <a:ext cx="5149850" cy="280797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r>
        <w:rPr>
          <w:rFonts w:hint="eastAsia"/>
        </w:rPr>
        <w:t>○県では、障害のある人の文化芸術の推進と障害や障害のある人への理解を深めるため、平成９年度から高知県障害者美術展（スピリットアート）を開催してきました。また、</w:t>
      </w:r>
      <w:r>
        <w:rPr>
          <w:rFonts w:hint="default"/>
        </w:rPr>
        <w:t>平成</w:t>
      </w:r>
      <w:r>
        <w:rPr>
          <w:rFonts w:hint="default"/>
        </w:rPr>
        <w:t>28</w:t>
      </w:r>
      <w:r>
        <w:rPr>
          <w:rFonts w:hint="default"/>
        </w:rPr>
        <w:t>年度からは、東京オリンピック・パラリンピックに向けて、舞台芸術に関するワークショップなどにも取り組んできました。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が地域において鑑賞、創造、発表等の多様な文化芸術活動に参加することができる共生社会の実現に向けて、参加しやすい機会の提供や施設・設備の整備等を進めるとともに、障害のある人のニーズに応じた文化芸術活動を支援する人材の養成や確保、相談体制の整備、関係者のネットワークづくりを進める必要があります。</w:t>
      </w:r>
      <w:r>
        <w:rPr>
          <w:rFonts w:hint="default"/>
        </w:rPr>
        <w:br w:type="textWrapping" w:clear="none"/>
      </w:r>
      <w:r>
        <w:rPr>
          <w:rFonts w:hint="eastAsia"/>
        </w:rPr>
        <w:t>また、障害者差別解消法の一部改正法の成立により民間事業者による合理的配慮の提供が義務付けられることも踏まえて、障害の有無にかかわらず文化芸術活動を行うことができる環境づくりが求められていま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文化芸術活動に参加できる機会の拡大</w:t>
      </w:r>
    </w:p>
    <w:p>
      <w:pPr>
        <w:pStyle w:val="0"/>
        <w:autoSpaceDE w:val="0"/>
        <w:autoSpaceDN w:val="0"/>
        <w:adjustRightInd w:val="0"/>
        <w:ind w:left="720" w:leftChars="300" w:firstLine="240" w:firstLineChars="100"/>
        <w:rPr>
          <w:rFonts w:hint="default"/>
        </w:rPr>
      </w:pPr>
      <w:r>
        <w:rPr>
          <w:rFonts w:hint="eastAsia"/>
        </w:rPr>
        <w:t>障害のある人が多様な文化芸術活動に参加できる機会を提供します。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・障害のある人の作品や舞台芸術等の発表の機会を提供することによる、誰もが文化芸術活動に触れ、参加できる取組の推進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文化国際課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・劇場や美術館、博物館等における文化芸術を鑑賞する際の情報保障（手話通訳、字幕、音声ガイド等）の取組の推進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文化国際課</w:t>
            </w:r>
          </w:p>
          <w:p>
            <w:pPr>
              <w:pStyle w:val="0"/>
              <w:autoSpaceDE w:val="0"/>
              <w:autoSpaceDN w:val="0"/>
              <w:adjustRightInd w:val="0"/>
              <w:spacing w:line="280" w:lineRule="exact"/>
              <w:jc w:val="left"/>
              <w:rPr>
                <w:rFonts w:hint="default"/>
                <w:sz w:val="20"/>
              </w:rPr>
            </w:pPr>
            <w:r>
              <w:rPr>
                <w:rFonts w:hint="eastAsia"/>
                <w:sz w:val="20"/>
              </w:rPr>
              <w:t>歴史文化財課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・高知県障害者美術展（スピリットアート）の開催による、障害のある人の更なる制作意欲の向上と社会参加の促進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spacing w:after="95" w:afterLines="25" w:afterAutospacing="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文化芸術活動を支える環境の整備</w:t>
      </w:r>
    </w:p>
    <w:p>
      <w:pPr>
        <w:pStyle w:val="0"/>
        <w:autoSpaceDE w:val="0"/>
        <w:autoSpaceDN w:val="0"/>
        <w:adjustRightInd w:val="0"/>
        <w:ind w:left="720" w:leftChars="300" w:firstLine="240" w:firstLineChars="100"/>
        <w:rPr>
          <w:rFonts w:hint="default"/>
        </w:rPr>
      </w:pPr>
      <w:r>
        <w:rPr>
          <w:rFonts w:hint="eastAsia"/>
        </w:rPr>
        <w:t>文化芸術活動を支援する人材の育成や、関係者間のネットワークづくりを支援することにより、環境整備を図ります。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・「高知県障害者芸術文化活動支援センター</w:t>
            </w:r>
            <w:r>
              <w:rPr>
                <w:rFonts w:hint="eastAsia"/>
                <w:sz w:val="22"/>
                <w:vertAlign w:val="superscript"/>
              </w:rPr>
              <w:t>*</w:t>
            </w:r>
            <w:r>
              <w:rPr>
                <w:rStyle w:val="23"/>
                <w:rFonts w:hint="eastAsia"/>
                <w:sz w:val="22"/>
              </w:rPr>
              <w:footnoteReference w:id="118"/>
            </w:r>
            <w:r>
              <w:rPr>
                <w:rFonts w:hint="eastAsia"/>
                <w:sz w:val="22"/>
              </w:rPr>
              <w:t>」における福祉サービス事業所等に対する相談支援や関係者間のネットワークづくりの支援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・文化芸術活動を支援する人材を育成するための福祉サービス事業所の職員や文化芸術関係者等を対象とした研修等の実施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rHeight w:val="1520" w:hRule="atLeast"/>
          <w:ins w:id="87" w:author="438483" w:date="2023-03-21T10:41:00Z"/>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ind w:left="220" w:hanging="220" w:hangingChars="100"/>
              <w:rPr>
                <w:rFonts w:hint="eastAsia"/>
                <w:sz w:val="22"/>
                <w:rPrChange w:id="88" w:author="438483" w:date="2023-03-21T10:42:00Z">
                  <w:rPr>
                    <w:rFonts w:hint="eastAsia"/>
                  </w:rPr>
                </w:rPrChange>
              </w:rPr>
              <w:pPrChange w:id="89" w:author="438483" w:date="2023-03-21T10:41:00Z">
                <w:pPr>
                  <w:pStyle w:val="0"/>
                </w:pPr>
              </w:pPrChange>
            </w:pPr>
            <w:ins w:id="90" w:author="438483" w:date="2023-03-21T10:41:00Z">
              <w:r>
                <w:rPr>
                  <w:rFonts w:hint="eastAsia"/>
                  <w:sz w:val="22"/>
                  <w:rPrChange w:id="91" w:author="438483" w:date="2023-03-21T10:42:00Z">
                    <w:rPr>
                      <w:rFonts w:hint="eastAsia"/>
                    </w:rPr>
                  </w:rPrChange>
                </w:rPr>
                <w:t>・オーテピア高知声と点字の図書館及び高知県聴覚障害者情報センターの機能の充実と点訳図書・音訳図書・デイジー図書・手話動画・字幕などの作成による情報のバリアフリー化の推進</w:t>
              </w:r>
            </w:ins>
            <w:ins w:id="92" w:author="438483" w:date="2023-03-21T10:48:00Z">
              <w:r>
                <w:rPr>
                  <w:rFonts w:hint="eastAsia"/>
                  <w:sz w:val="20"/>
                </w:rPr>
                <w:t>【再掲】</w:t>
              </w:r>
            </w:ins>
          </w:p>
        </w:tc>
        <w:tc>
          <w:tcPr>
            <w:tcW w:w="2267" w:type="dxa"/>
            <w:vAlign w:val="center"/>
          </w:tcPr>
          <w:p>
            <w:pPr>
              <w:pStyle w:val="0"/>
              <w:rPr>
                <w:rFonts w:hint="eastAsia"/>
              </w:rPr>
            </w:pPr>
            <w:ins w:id="93" w:author="438483" w:date="2023-03-21T10:48:00Z">
              <w:r>
                <w:rPr>
                  <w:rFonts w:hint="eastAsia"/>
                  <w:sz w:val="20"/>
                  <w:rPrChange w:id="94" w:author="438483" w:date="2023-03-21T10:48:00Z">
                    <w:rPr>
                      <w:rFonts w:hint="eastAsia"/>
                    </w:rPr>
                  </w:rPrChange>
                </w:rPr>
                <w:t>障害福祉課</w:t>
              </w:r>
            </w:ins>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cantSplit/>
          <w:tblHeader/>
        </w:trPr>
        <w:tc>
          <w:tcPr>
            <w:tcW w:w="582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95"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県民文化ホール等の県立文化施設における障害のある人への芸術文化を鑑賞する機会の創出</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年に１回以上</w:t>
            </w:r>
          </w:p>
        </w:tc>
      </w:tr>
      <w:tr>
        <w:trPr>
          <w:trHeight w:val="895"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障害のある人の文化芸術活動の充実に向けた県内博物館等担当者への研修会の開催や情報提供の実施</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年に１回</w:t>
            </w:r>
          </w:p>
        </w:tc>
      </w:tr>
      <w:tr>
        <w:trPr>
          <w:trHeight w:val="895" w:hRule="atLeast"/>
        </w:trPr>
        <w:tc>
          <w:tcPr>
            <w:tcW w:w="5828" w:type="dxa"/>
            <w:vAlign w:val="center"/>
          </w:tcPr>
          <w:p>
            <w:pPr>
              <w:pStyle w:val="0"/>
              <w:autoSpaceDE w:val="0"/>
              <w:autoSpaceDN w:val="0"/>
              <w:adjustRightInd w:val="0"/>
              <w:spacing w:line="300" w:lineRule="exact"/>
              <w:jc w:val="left"/>
              <w:rPr>
                <w:rFonts w:hint="default" w:ascii="BIZ UDゴシック" w:hAnsi="BIZ UDゴシック" w:eastAsia="BIZ UDゴシック"/>
                <w:sz w:val="20"/>
              </w:rPr>
            </w:pPr>
            <w:r>
              <w:rPr>
                <w:rFonts w:hint="eastAsia" w:ascii="BIZ UDゴシック" w:hAnsi="BIZ UDゴシック" w:eastAsia="BIZ UDゴシック"/>
                <w:sz w:val="20"/>
              </w:rPr>
              <w:t>創作的活動や社会との交流の促進等を支援する「地域活動支援センター」の設置</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w:t>
            </w:r>
            <w:r>
              <w:rPr>
                <w:rFonts w:hint="eastAsia" w:ascii="BIZ UDゴシック" w:hAnsi="BIZ UDゴシック" w:eastAsia="BIZ UDゴシック"/>
                <w:sz w:val="20"/>
              </w:rPr>
              <w:t>19</w:t>
            </w:r>
            <w:r>
              <w:rPr>
                <w:rFonts w:hint="eastAsia" w:ascii="BIZ UDゴシック" w:hAnsi="BIZ UDゴシック" w:eastAsia="BIZ UDゴシック"/>
                <w:sz w:val="20"/>
              </w:rPr>
              <w:t>カ所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R5.1</w:t>
            </w:r>
            <w:r>
              <w:rPr>
                <w:rFonts w:hint="eastAsia" w:ascii="BIZ UDゴシック" w:hAnsi="BIZ UDゴシック" w:eastAsia="BIZ UDゴシック"/>
                <w:sz w:val="20"/>
              </w:rPr>
              <w:t>）</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pacing w:val="-6"/>
                <w:w w:val="90"/>
                <w:sz w:val="20"/>
              </w:rPr>
            </w:pPr>
            <w:r>
              <w:rPr>
                <w:rFonts w:hint="eastAsia" w:ascii="BIZ UDゴシック" w:hAnsi="BIZ UDゴシック" w:eastAsia="BIZ UDゴシック"/>
                <w:spacing w:val="-6"/>
                <w:w w:val="90"/>
                <w:sz w:val="20"/>
              </w:rPr>
              <w:t>（広域設置含む）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before="76" w:beforeLines="20" w:beforeAutospacing="0" w:line="300" w:lineRule="exact"/>
        <w:ind w:left="961" w:leftChars="317" w:hanging="200" w:hangingChars="100"/>
        <w:rPr>
          <w:rFonts w:hint="default" w:ascii="BIZ UDゴシック" w:hAnsi="BIZ UDゴシック" w:eastAsia="BIZ UDゴシック"/>
          <w:b w:val="1"/>
          <w:color w:val="000000"/>
          <w:sz w:val="32"/>
        </w:rPr>
      </w:pPr>
      <w:r>
        <w:rPr>
          <w:rFonts w:hint="eastAsia" w:ascii="BIZ UDゴシック" w:hAnsi="BIZ UDゴシック" w:eastAsia="BIZ UDゴシック"/>
          <w:sz w:val="20"/>
        </w:rPr>
        <w:t>※令和４年度は聴覚障害のある人に配慮した日本語字幕付きの映画の上映や、文化施設職員向けの研修会の開催等について試行的に取組を行っています。</w:t>
      </w:r>
    </w:p>
    <w:p>
      <w:pPr>
        <w:pStyle w:val="0"/>
        <w:autoSpaceDE w:val="0"/>
        <w:autoSpaceDN w:val="0"/>
        <w:adjustRightInd w:val="0"/>
        <w:spacing w:line="300" w:lineRule="exact"/>
        <w:ind w:left="120" w:leftChars="50" w:firstLine="2240" w:firstLineChars="700"/>
        <w:rPr>
          <w:rFonts w:hint="default" w:ascii="BIZ UDゴシック" w:hAnsi="BIZ UDゴシック" w:eastAsia="BIZ UDゴシック"/>
          <w:b w:val="1"/>
          <w:color w:val="000000"/>
          <w:sz w:val="32"/>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（２）生涯学習・スポーツの振興</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共生社会の実現に向け、障害の有無にかかわらず誰もが地域において、豊かな人生を送ることができるよう、生涯をとおして多様な学びの場やスポーツ・レクリエーション等の様々な機会に親しむための施策を多様な主体と連携し総合的に推進することが必要です。</w:t>
      </w:r>
    </w:p>
    <w:p>
      <w:pPr>
        <w:pStyle w:val="0"/>
        <w:autoSpaceDE w:val="0"/>
        <w:autoSpaceDN w:val="0"/>
        <w:adjustRightInd w:val="0"/>
        <w:spacing w:line="400" w:lineRule="exact"/>
        <w:ind w:left="840" w:leftChars="250" w:hanging="240" w:hangingChars="100"/>
        <w:rPr>
          <w:rFonts w:hint="default"/>
        </w:rPr>
      </w:pPr>
      <w:r>
        <w:rPr>
          <w:rFonts w:hint="eastAsia"/>
        </w:rPr>
        <w:t>○令和元年６月には「読書バリアフリー法」が施行され、視覚障害等のある人等の読書環境を整備促進し、障害の有無にかかわらず、全ての国民が等しく読書をとおして文字・活字文化の恩恵を受けることができる社会の実現に向けた取組をより一層進め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○令和元年</w:t>
      </w:r>
      <w:r>
        <w:rPr>
          <w:rFonts w:hint="eastAsia"/>
        </w:rPr>
        <w:t>11</w:t>
      </w:r>
      <w:r>
        <w:rPr>
          <w:rFonts w:hint="eastAsia"/>
        </w:rPr>
        <w:t>月から</w:t>
      </w:r>
      <w:r>
        <w:rPr>
          <w:rFonts w:hint="eastAsia"/>
        </w:rPr>
        <w:t>12</w:t>
      </w:r>
      <w:r>
        <w:rPr>
          <w:rFonts w:hint="eastAsia"/>
        </w:rPr>
        <w:t>月にかけて行われた世論調査</w:t>
      </w:r>
      <w:r>
        <w:rPr>
          <w:rFonts w:hint="eastAsia"/>
          <w:sz w:val="20"/>
        </w:rPr>
        <w:t>(</w:t>
      </w:r>
      <w:r>
        <w:rPr>
          <w:rFonts w:hint="eastAsia"/>
          <w:sz w:val="20"/>
        </w:rPr>
        <w:t>内閣府「スポーツの実施状況等に関する世論調査」</w:t>
      </w:r>
      <w:r>
        <w:rPr>
          <w:rFonts w:hint="eastAsia"/>
          <w:sz w:val="20"/>
        </w:rPr>
        <w:t>)</w:t>
      </w:r>
      <w:r>
        <w:rPr>
          <w:rFonts w:hint="eastAsia"/>
        </w:rPr>
        <w:t>によると、成人の週１回以上のスポーツ実施率は</w:t>
      </w:r>
      <w:r>
        <w:rPr>
          <w:rFonts w:hint="eastAsia"/>
        </w:rPr>
        <w:t>53.6</w:t>
      </w:r>
      <w:r>
        <w:rPr>
          <w:rFonts w:hint="eastAsia"/>
        </w:rPr>
        <w:t>％となっています。一方で、令和元年</w:t>
      </w:r>
      <w:r>
        <w:rPr>
          <w:rFonts w:hint="eastAsia"/>
        </w:rPr>
        <w:t>11</w:t>
      </w:r>
      <w:r>
        <w:rPr>
          <w:rFonts w:hint="eastAsia"/>
        </w:rPr>
        <w:t>月に行われた調査</w:t>
      </w:r>
      <w:r>
        <w:rPr>
          <w:rFonts w:hint="eastAsia"/>
          <w:sz w:val="20"/>
        </w:rPr>
        <w:t>(</w:t>
      </w:r>
      <w:r>
        <w:rPr>
          <w:rFonts w:hint="eastAsia"/>
          <w:sz w:val="20"/>
        </w:rPr>
        <w:t>スポーツ庁委託事業「『障害者スポーツ推進プロジェクト（障害者のスポーツ参加促進に関する調査研究）』報告書」</w:t>
      </w:r>
      <w:r>
        <w:rPr>
          <w:rFonts w:hint="eastAsia"/>
          <w:sz w:val="20"/>
        </w:rPr>
        <w:t>)</w:t>
      </w:r>
      <w:r>
        <w:rPr>
          <w:rFonts w:hint="eastAsia"/>
        </w:rPr>
        <w:t>によると、障害のある人（成人）の週１回以上のスポーツ・レクリエーション実施率は</w:t>
      </w:r>
      <w:r>
        <w:rPr>
          <w:rFonts w:hint="eastAsia"/>
        </w:rPr>
        <w:t>25.3</w:t>
      </w:r>
      <w:r>
        <w:rPr>
          <w:rFonts w:hint="eastAsia"/>
        </w:rPr>
        <w:t>％にとどまっています。</w:t>
      </w:r>
      <w:r>
        <w:rPr>
          <w:rFonts w:hint="default"/>
        </w:rPr>
        <w:br w:type="textWrapping" w:clear="none"/>
      </w:r>
      <w:r>
        <w:rPr>
          <w:rFonts w:hint="eastAsia"/>
        </w:rPr>
        <w:t>また、新型コロナウイルス感染症の影響で障害のある人のスポーツ機会が減少しており、それに伴いスポーツを「する」「支える」人が減少傾向にあることが分かりました。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県では、障害者スポーツの普及や競技力向上への支援をとおし、障害の有無にかかわらず誰もが身近な地域で安全・安心にスポーツに親しむことができる環境づくりを進めてきました。今後は、課題となっている障害者スポーツ指導員や障害のある人のスポーツ活動をサポートする人材の確保や、障害者スポーツの競技力向上を目指すための環境やサポート体制の充実に向けて引き続き、取組を進め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有無にかかわらず、誰もが安心して県内での観光を楽しめるように、宿泊施設や観光施設などの現地調査によるバリアフリー情報の収集・情報発信に加えて、観光事業者や行政関係者を対象とした理解推進のための研修会を開催してきました。</w:t>
      </w:r>
      <w:r>
        <w:rPr>
          <w:rFonts w:hint="default"/>
        </w:rPr>
        <w:br w:type="textWrapping" w:clear="none"/>
      </w:r>
      <w:r>
        <w:rPr>
          <w:rFonts w:hint="eastAsia"/>
        </w:rPr>
        <w:t>令和２年度からは、バリアフリー観光相談窓口の設置・運営を行うとともに、バリアフリー観光に知見を有するアドバイザーの招へいや研修会の開催など、相談窓口スタッフのスキルアップに取り組んできました。障害者差別解消法の一部改正法の成立により民間事業者による合理的配慮の提供が義務付けられることも踏まえて、</w:t>
      </w:r>
      <w:del w:id="95" w:author="906627" w:date="2023-03-20T12:15:00Z">
        <w:r>
          <w:rPr>
            <w:rFonts w:hint="eastAsia"/>
          </w:rPr>
          <w:delText>引き続き、</w:delText>
        </w:r>
      </w:del>
      <w:ins w:id="96" w:author="906627" w:date="2023-03-22T09:07:00Z">
        <w:r>
          <w:rPr>
            <w:rFonts w:hint="eastAsia"/>
          </w:rPr>
          <w:t>バリアフリー</w:t>
        </w:r>
      </w:ins>
      <w:r>
        <w:rPr>
          <w:rFonts w:hint="eastAsia"/>
        </w:rPr>
        <w:t>観光</w:t>
      </w:r>
      <w:del w:id="97" w:author="906627" w:date="2023-03-22T09:07:00Z">
        <w:r>
          <w:rPr>
            <w:rFonts w:hint="eastAsia"/>
          </w:rPr>
          <w:delText>バリアフリー</w:delText>
        </w:r>
      </w:del>
      <w:r>
        <w:rPr>
          <w:rFonts w:hint="eastAsia"/>
        </w:rPr>
        <w:t>の推進に</w:t>
      </w:r>
      <w:ins w:id="98" w:author="906627" w:date="2023-03-20T12:16:00Z">
        <w:r>
          <w:rPr>
            <w:rFonts w:hint="eastAsia"/>
          </w:rPr>
          <w:t>向けて、さらなる取組の充実が求められます。</w:t>
        </w:r>
      </w:ins>
      <w:del w:id="99" w:author="906627" w:date="2023-03-20T12:15:00Z">
        <w:r>
          <w:rPr>
            <w:rFonts w:hint="eastAsia"/>
          </w:rPr>
          <w:delText>取り組んでいく必要があります。</w:delText>
        </w:r>
      </w:del>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生涯学習の振興、読書バリアフリー環境の整備</w:t>
      </w:r>
    </w:p>
    <w:p>
      <w:pPr>
        <w:pStyle w:val="0"/>
        <w:autoSpaceDE w:val="0"/>
        <w:autoSpaceDN w:val="0"/>
        <w:adjustRightInd w:val="0"/>
        <w:ind w:left="720" w:leftChars="300" w:firstLine="240" w:firstLineChars="100"/>
        <w:rPr>
          <w:rFonts w:hint="default"/>
        </w:rPr>
      </w:pPr>
      <w:r>
        <w:rPr>
          <w:rFonts w:hint="eastAsia"/>
        </w:rPr>
        <w:t>障害の有無にかかわらず、誰もが読書をとおして文字や活字文化を享受できる機会などの整備に取り組むとともに、学校卒業後も生涯をとおして様々な学習機会に親しむことができるよう、様々な関係機関が連携しながら取組を進めていき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・高知県の読書バリアフリー計画</w:t>
            </w:r>
            <w:r>
              <w:rPr>
                <w:rFonts w:hint="eastAsia"/>
                <w:sz w:val="22"/>
                <w:vertAlign w:val="superscript"/>
              </w:rPr>
              <w:t>*</w:t>
            </w:r>
            <w:r>
              <w:rPr>
                <w:rStyle w:val="23"/>
                <w:rFonts w:hint="eastAsia"/>
                <w:sz w:val="22"/>
              </w:rPr>
              <w:footnoteReference w:id="119"/>
            </w:r>
            <w:r>
              <w:rPr>
                <w:rFonts w:hint="eastAsia"/>
                <w:sz w:val="22"/>
              </w:rPr>
              <w:t>を策定し、バリアフリー図書</w:t>
            </w:r>
            <w:r>
              <w:rPr>
                <w:rFonts w:hint="eastAsia"/>
                <w:sz w:val="22"/>
                <w:vertAlign w:val="superscript"/>
              </w:rPr>
              <w:t>*</w:t>
            </w:r>
            <w:r>
              <w:rPr>
                <w:rStyle w:val="23"/>
                <w:rFonts w:hint="eastAsia"/>
                <w:sz w:val="22"/>
              </w:rPr>
              <w:footnoteReference w:id="120"/>
            </w:r>
            <w:r>
              <w:rPr>
                <w:rFonts w:hint="eastAsia"/>
                <w:sz w:val="22"/>
              </w:rPr>
              <w:t>や対面音訳等の利用環境の充実を図るための取組を実施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生涯学習課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・誰もが生涯にわたり学習活動に取り組むことができるようにするための多様な学習機会や情報の提供の実施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生涯学習課</w:t>
            </w:r>
          </w:p>
        </w:tc>
      </w:tr>
    </w:tbl>
    <w:p>
      <w:pPr>
        <w:pStyle w:val="0"/>
        <w:autoSpaceDE w:val="0"/>
        <w:autoSpaceDN w:val="0"/>
        <w:adjustRightInd w:val="0"/>
        <w:spacing w:after="57" w:afterLines="15" w:afterAutospacing="0"/>
        <w:ind w:left="480" w:leftChars="100" w:hanging="240" w:hangingChars="100"/>
        <w:rPr>
          <w:rFonts w:hint="default" w:ascii="UD デジタル 教科書体 NP-B" w:hAnsi="UD デジタル 教科書体 NP-B" w:eastAsia="UD デジタル 教科書体 NP-B"/>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スポーツ・レクリエーション活動の機会の拡大と環境整備</w:t>
      </w:r>
    </w:p>
    <w:p>
      <w:pPr>
        <w:pStyle w:val="0"/>
        <w:autoSpaceDE w:val="0"/>
        <w:autoSpaceDN w:val="0"/>
        <w:adjustRightInd w:val="0"/>
        <w:ind w:left="720" w:leftChars="300" w:firstLine="240" w:firstLineChars="100"/>
        <w:rPr>
          <w:rFonts w:hint="default"/>
        </w:rPr>
      </w:pPr>
      <w:r>
        <w:rPr>
          <w:rFonts w:hint="eastAsia"/>
        </w:rPr>
        <w:t>障害の有無にかかわらず誰もが、スポーツやレクリエーション活動等をとおして楽しみながら社会参画ができるような機会の拡充と心のバリアフリーを進めます。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・共生社会の実現に向けた障害者スポーツの理解啓発や障害の有無にかかわらず誰もが一緒に活動することができる機会の拡充</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スポーツ課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・全国障害者スポーツ大会への県選手団の派遣や全国大会に参加できる団体チームや選手の強化活動への支援による競技力向上</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スポーツ課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・地域における障害のある人のスポーツ活動を支援する障害者スポーツ指導員養成のための指導者講習会の開催や、障害者スポーツ指導員養成講習会への参加の支援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スポーツ課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・障害のある人の社会参加や余暇活動の充実促進に向けた市町村や関係団体等と連携したレクリエーション活動等の支援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・バリアフリー観光相談窓口の設置や情報発信、観光関連事業者等の理解推進による誰もが安心して観光を楽しめる環境の整備</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観光政策課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4707"/>
        <w:gridCol w:w="2041"/>
        <w:gridCol w:w="2041"/>
      </w:tblGrid>
      <w:tr>
        <w:trPr>
          <w:cantSplit/>
          <w:tblHeader/>
        </w:trPr>
        <w:tc>
          <w:tcPr>
            <w:tcW w:w="470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204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204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95" w:hRule="atLeast"/>
        </w:trPr>
        <w:tc>
          <w:tcPr>
            <w:tcW w:w="4707" w:type="dxa"/>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有資格指導者数（障害者スポーツ指導員）</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初級：</w:t>
            </w:r>
            <w:r>
              <w:rPr>
                <w:rFonts w:hint="eastAsia" w:ascii="BIZ UDゴシック" w:hAnsi="BIZ UDゴシック" w:eastAsia="BIZ UDゴシック"/>
                <w:sz w:val="20"/>
              </w:rPr>
              <w:t>132</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中級：</w:t>
            </w:r>
            <w:r>
              <w:rPr>
                <w:rFonts w:hint="eastAsia" w:ascii="BIZ UDゴシック" w:hAnsi="BIZ UDゴシック" w:eastAsia="BIZ UDゴシック"/>
                <w:sz w:val="20"/>
              </w:rPr>
              <w:t>53</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上級：</w:t>
            </w:r>
            <w:r>
              <w:rPr>
                <w:rFonts w:hint="eastAsia" w:ascii="BIZ UDゴシック" w:hAnsi="BIZ UDゴシック" w:eastAsia="BIZ UDゴシック"/>
                <w:sz w:val="20"/>
              </w:rPr>
              <w:t>18</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R4</w:t>
            </w:r>
            <w:r>
              <w:rPr>
                <w:rFonts w:hint="eastAsia" w:ascii="BIZ UDゴシック" w:hAnsi="BIZ UDゴシック" w:eastAsia="BIZ UDゴシック"/>
                <w:sz w:val="20"/>
              </w:rPr>
              <w:t>年度から</w:t>
            </w:r>
            <w:r>
              <w:rPr>
                <w:rFonts w:hint="eastAsia" w:ascii="BIZ UDゴシック" w:hAnsi="BIZ UDゴシック" w:eastAsia="BIZ UDゴシック"/>
                <w:sz w:val="20"/>
              </w:rPr>
              <w:t>10</w:t>
            </w:r>
            <w:r>
              <w:rPr>
                <w:rFonts w:hint="eastAsia" w:ascii="BIZ UDゴシック" w:hAnsi="BIZ UDゴシック" w:eastAsia="BIZ UDゴシック"/>
                <w:sz w:val="20"/>
              </w:rPr>
              <w:t>％増</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r>
        <w:trPr>
          <w:trHeight w:val="895" w:hRule="atLeast"/>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障害のある人がスポーツ活動をすることができる団体数（身近な地域におけるスポーツ機会の拡充）</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26</w:t>
            </w:r>
            <w:r>
              <w:rPr>
                <w:rFonts w:hint="eastAsia" w:ascii="BIZ UDゴシック" w:hAnsi="BIZ UDゴシック" w:eastAsia="BIZ UDゴシック"/>
                <w:sz w:val="20"/>
              </w:rPr>
              <w:t>団体</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36</w:t>
            </w:r>
            <w:r>
              <w:rPr>
                <w:rFonts w:hint="eastAsia" w:ascii="BIZ UDゴシック" w:hAnsi="BIZ UDゴシック" w:eastAsia="BIZ UDゴシック"/>
                <w:sz w:val="20"/>
              </w:rPr>
              <w:t>団体</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r>
        <w:trPr>
          <w:trHeight w:val="895" w:hRule="atLeast"/>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障害者スポーツセンターと連携し地域の活動支援を行う体制ができているエリア数</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（障害者スポーツの活動支援）</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１</w:t>
            </w:r>
          </w:p>
          <w:p>
            <w:pPr>
              <w:pStyle w:val="0"/>
              <w:autoSpaceDE w:val="0"/>
              <w:autoSpaceDN w:val="0"/>
              <w:adjustRightInd w:val="0"/>
              <w:spacing w:line="300" w:lineRule="exact"/>
              <w:jc w:val="center"/>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R3</w:t>
            </w:r>
            <w:r>
              <w:rPr>
                <w:rFonts w:hint="eastAsia" w:ascii="BIZ UDゴシック" w:hAnsi="BIZ UDゴシック" w:eastAsia="BIZ UDゴシック"/>
                <w:color w:val="000000"/>
                <w:sz w:val="20"/>
              </w:rPr>
              <w:t>年度）</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bl>
    <w:p>
      <w:pPr>
        <w:pStyle w:val="0"/>
        <w:autoSpaceDE w:val="0"/>
        <w:autoSpaceDN w:val="0"/>
        <w:adjustRightInd w:val="0"/>
        <w:ind w:left="240" w:leftChars="100"/>
        <w:rPr>
          <w:rFonts w:hint="default"/>
        </w:rPr>
      </w:pPr>
    </w:p>
    <w:p>
      <w:pPr>
        <w:rPr>
          <w:rFonts w:hint="default" w:ascii="UD デジタル 教科書体 NP-B" w:hAnsi="UD デジタル 教科書体 NP-B" w:eastAsia="UD デジタル 教科書体 NP-B"/>
          <w:sz w:val="40"/>
        </w:rPr>
        <w:sectPr>
          <w:headerReference r:id="rId43" w:type="default"/>
          <w:pgSz w:w="11906" w:h="16838"/>
          <w:pgMar w:top="1418" w:right="1247" w:bottom="1418" w:left="1247" w:header="794" w:footer="794" w:gutter="0"/>
          <w:cols w:space="720"/>
          <w:textDirection w:val="lrTb"/>
          <w:docGrid w:type="linesAndChars" w:linePitch="400"/>
        </w:sectPr>
      </w:pPr>
    </w:p>
    <w:p>
      <w:pPr>
        <w:pStyle w:val="0"/>
        <w:shd w:val="clear" w:color="auto" w:themeFill="background1" w:themeFillTint="FF" w:themeFillShade="D9"/>
        <w:autoSpaceDE w:val="0"/>
        <w:autoSpaceDN w:val="0"/>
        <w:adjustRightInd w:val="0"/>
        <w:spacing w:after="190" w:afterLines="50" w:afterAutospacing="0" w:line="0" w:lineRule="atLeast"/>
        <w:rPr>
          <w:rFonts w:hint="default" w:ascii="UD デジタル 教科書体 NP-B" w:hAnsi="UD デジタル 教科書体 NP-B" w:eastAsia="UD デジタル 教科書体 NP-B"/>
          <w:sz w:val="44"/>
        </w:rPr>
      </w:pPr>
      <w:r>
        <w:rPr>
          <w:rFonts w:hint="eastAsia" w:ascii="UD デジタル 教科書体 NP-B" w:hAnsi="UD デジタル 教科書体 NP-B" w:eastAsia="UD デジタル 教科書体 NP-B"/>
          <w:sz w:val="44"/>
        </w:rPr>
        <w:t>第４節　災害時等に困らない地域づくり</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南海トラフ地震等の災害対策</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が地域で安全に安心して生活していくためには、災害等の発生といった非常の事態に備え、十分な防災対策を講じておく必要があります。過去の大規模災害では、犠牲者の多くが高齢者や障害のある人など配慮が必要な方々でした。</w:t>
      </w:r>
      <w:r>
        <w:rPr>
          <w:rFonts w:hint="default"/>
        </w:rPr>
        <w:br w:type="textWrapping" w:clear="none"/>
      </w:r>
      <w:r>
        <w:rPr>
          <w:rFonts w:hint="eastAsia"/>
        </w:rPr>
        <w:t>南海トラフ地震や豪雨災害等の災害時に加え、新型コロナウイルスなどの感染症拡大時等の非常時には、障害のある人等がより深刻な影響を受けることから、その受ける影響やニーズの違いに留意しながら各種施策を推進する必要があります。</w:t>
      </w:r>
    </w:p>
    <w:p>
      <w:pPr>
        <w:pStyle w:val="0"/>
        <w:autoSpaceDE w:val="0"/>
        <w:autoSpaceDN w:val="0"/>
        <w:adjustRightInd w:val="0"/>
        <w:spacing w:line="300" w:lineRule="exact"/>
        <w:rPr>
          <w:rFonts w:hint="default"/>
        </w:rPr>
      </w:pPr>
    </w:p>
    <w:p>
      <w:pPr>
        <w:pStyle w:val="0"/>
        <w:autoSpaceDE w:val="0"/>
        <w:autoSpaceDN w:val="0"/>
        <w:adjustRightInd w:val="0"/>
        <w:spacing w:line="400" w:lineRule="exact"/>
        <w:ind w:left="840" w:leftChars="250" w:hanging="240" w:hangingChars="100"/>
        <w:rPr>
          <w:rFonts w:hint="default"/>
          <w:color w:val="000000" w:themeColor="text1"/>
        </w:rPr>
      </w:pPr>
      <w:r>
        <w:rPr>
          <w:rFonts w:hint="eastAsia"/>
        </w:rPr>
        <w:t>○令和３年の災害対策基本法の改正により、避難行動要支援者の個別避難計画作成が、市町村の努力義務とされましたが、計画の作成に併せて、福祉サービス事業所や地域住民、自主防災組織など、避難支援関係者等と連携した地域における避難支援体制を平時から構築しておく必要があります。</w:t>
      </w:r>
    </w:p>
    <w:p>
      <w:pPr>
        <w:pStyle w:val="0"/>
        <w:autoSpaceDE w:val="0"/>
        <w:autoSpaceDN w:val="0"/>
        <w:adjustRightInd w:val="0"/>
        <w:spacing w:line="400" w:lineRule="exact"/>
        <w:ind w:left="840" w:leftChars="350"/>
        <w:rPr>
          <w:rFonts w:hint="default"/>
          <w:color w:val="000000" w:themeColor="text1"/>
        </w:rPr>
      </w:pPr>
      <w:r>
        <w:rPr>
          <w:rFonts w:hint="eastAsia"/>
        </w:rPr>
        <w:t>県では、福祉専門職の参画促進等により、市町村における実効性の高い計画作成の取組を支援しています。</w:t>
      </w:r>
      <w:r>
        <w:rPr>
          <w:rFonts w:hint="default"/>
        </w:rPr>
        <w:br w:type="textWrapping" w:clear="none"/>
      </w:r>
      <w:r>
        <w:rPr>
          <w:rFonts w:hint="eastAsia"/>
        </w:rPr>
        <w:t>また、福祉避難所の確保に向けて、新たな指定可能施設の掘り起こしや市町村による運営マニュアルの作成、訓練の実施促進に取り組んできました。</w:t>
      </w:r>
      <w:r>
        <w:rPr>
          <w:rFonts w:hint="default"/>
        </w:rPr>
        <w:br w:type="textWrapping" w:clear="none"/>
      </w:r>
      <w:r>
        <w:rPr>
          <w:rFonts w:hint="eastAsia"/>
        </w:rPr>
        <w:t>加えて、聴覚に障害のある人等への情報支援ボランティアの養成やテレビ電</w:t>
      </w:r>
      <w:r>
        <w:rPr>
          <w:rFonts w:hint="eastAsia"/>
          <w:color w:val="000000" w:themeColor="text1"/>
        </w:rPr>
        <w:t>話を活用した遠隔地からのコミュニケーション支援体制の整備、一般の避難所における要配慮者への福祉支援を行う災害派遣福祉チーム（ＤＷＡＴ）</w:t>
      </w:r>
      <w:r>
        <w:rPr>
          <w:rFonts w:hint="eastAsia"/>
          <w:color w:val="000000" w:themeColor="text1"/>
          <w:vertAlign w:val="superscript"/>
        </w:rPr>
        <w:t>*</w:t>
      </w:r>
      <w:r>
        <w:rPr>
          <w:rStyle w:val="23"/>
          <w:rFonts w:hint="eastAsia"/>
          <w:color w:val="000000" w:themeColor="text1"/>
        </w:rPr>
        <w:footnoteReference w:id="121"/>
      </w:r>
      <w:r>
        <w:rPr>
          <w:rFonts w:hint="eastAsia"/>
          <w:color w:val="000000" w:themeColor="text1"/>
        </w:rPr>
        <w:t>の体制整備や社会福祉施設等の耐震化、高台移転、事業継続計画（ＢＣＰ）</w:t>
      </w:r>
      <w:r>
        <w:rPr>
          <w:rFonts w:hint="eastAsia"/>
          <w:color w:val="000000" w:themeColor="text1"/>
          <w:vertAlign w:val="superscript"/>
        </w:rPr>
        <w:t>*</w:t>
      </w:r>
      <w:r>
        <w:rPr>
          <w:rStyle w:val="23"/>
          <w:rFonts w:hint="eastAsia"/>
          <w:color w:val="000000" w:themeColor="text1"/>
        </w:rPr>
        <w:footnoteReference w:id="122"/>
      </w:r>
      <w:r>
        <w:rPr>
          <w:rFonts w:hint="eastAsia"/>
          <w:color w:val="000000" w:themeColor="text1"/>
        </w:rPr>
        <w:t>策定に向けた取組を進めてきました。</w:t>
      </w:r>
    </w:p>
    <w:p>
      <w:pPr>
        <w:pStyle w:val="0"/>
        <w:autoSpaceDE w:val="0"/>
        <w:autoSpaceDN w:val="0"/>
        <w:adjustRightInd w:val="0"/>
        <w:spacing w:line="300" w:lineRule="exact"/>
        <w:rPr>
          <w:rFonts w:hint="default"/>
        </w:rPr>
      </w:pPr>
    </w:p>
    <w:p>
      <w:pPr>
        <w:pStyle w:val="0"/>
        <w:autoSpaceDE w:val="0"/>
        <w:autoSpaceDN w:val="0"/>
        <w:adjustRightInd w:val="0"/>
        <w:spacing w:line="300" w:lineRule="exact"/>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地震等の災害が起きた時について、どんなことを不安に思いますか」という質問に対して、「他の避難者とうまく生活できるか」と回答した人が最も多く、次いで「避難場所に移動できるか」、「災害の内容や避難指示等の情報を入手、あるいは理解できるか」、「必要な医薬品や医療が受けられるか」、「避難所の設備が障害に対応しているか」となっています。災害発生時には、避難誘導が迅速かつ的確に行われ、避難所においては障害の特性に応じた支援や配慮等が行われなければなりません。</w:t>
      </w:r>
    </w:p>
    <w:p>
      <w:pPr>
        <w:pStyle w:val="0"/>
        <w:autoSpaceDE w:val="0"/>
        <w:autoSpaceDN w:val="0"/>
        <w:adjustRightInd w:val="0"/>
        <w:ind w:left="960" w:leftChars="300" w:hanging="240" w:hangingChars="100"/>
        <w:rPr>
          <w:rFonts w:hint="default"/>
          <w:color w:val="000000" w:themeColor="text1"/>
        </w:rPr>
      </w:pPr>
      <w:r>
        <w:rPr>
          <w:rFonts w:hint="default"/>
        </w:rPr>
        <mc:AlternateContent>
          <mc:Choice Requires="wps">
            <w:drawing>
              <wp:anchor distT="0" distB="0" distL="114300" distR="114300" simplePos="0" relativeHeight="26" behindDoc="0" locked="0" layoutInCell="1" hidden="0" allowOverlap="1">
                <wp:simplePos x="0" y="0"/>
                <wp:positionH relativeFrom="column">
                  <wp:posOffset>306070</wp:posOffset>
                </wp:positionH>
                <wp:positionV relativeFrom="paragraph">
                  <wp:posOffset>114935</wp:posOffset>
                </wp:positionV>
                <wp:extent cx="5831840" cy="2734310"/>
                <wp:effectExtent l="635" t="635" r="29845" b="10795"/>
                <wp:wrapNone/>
                <wp:docPr id="1088" name="角丸四角形 3"/>
                <a:graphic xmlns:a="http://schemas.openxmlformats.org/drawingml/2006/main">
                  <a:graphicData uri="http://schemas.microsoft.com/office/word/2010/wordprocessingShape">
                    <wps:wsp>
                      <wps:cNvPr id="1088" name="角丸四角形 3"/>
                      <wps:cNvSpPr/>
                      <wps:spPr>
                        <a:xfrm>
                          <a:off x="0" y="0"/>
                          <a:ext cx="5831840" cy="2734310"/>
                        </a:xfrm>
                        <a:prstGeom prst="roundRect">
                          <a:avLst>
                            <a:gd name="adj" fmla="val 71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3" style="mso-wrap-distance-right:9pt;mso-wrap-distance-bottom:0pt;margin-top:9.0500000000000007pt;mso-position-vertical-relative:text;mso-position-horizontal-relative:text;position:absolute;height:215.3pt;mso-wrap-distance-top:0pt;width:459.2pt;mso-wrap-distance-left:9pt;margin-left:24.1pt;z-index:26;" o:spid="_x0000_s1088" o:allowincell="t" o:allowoverlap="t" filled="f" stroked="t" strokecolor="#000000 [3213]" strokeweight="0.5pt" o:spt="2" arcsize="4672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地震等の災害が起きた時に不安に思うこと</w:t>
      </w:r>
    </w:p>
    <w:p>
      <w:pPr>
        <w:pStyle w:val="0"/>
        <w:autoSpaceDE w:val="0"/>
        <w:autoSpaceDN w:val="0"/>
        <w:adjustRightInd w:val="0"/>
        <w:spacing w:line="0" w:lineRule="atLeast"/>
        <w:jc w:val="right"/>
        <w:rPr>
          <w:rFonts w:hint="default"/>
        </w:rPr>
      </w:pPr>
      <w:r>
        <w:rPr>
          <w:rFonts w:hint="default"/>
        </w:rPr>
        <w:drawing>
          <wp:inline distT="0" distB="0" distL="0" distR="0">
            <wp:extent cx="5579745" cy="1969770"/>
            <wp:effectExtent l="0" t="0" r="0" b="0"/>
            <wp:docPr id="1089" name="Picture 1"/>
            <a:graphic xmlns:a="http://schemas.openxmlformats.org/drawingml/2006/main">
              <a:graphicData uri="http://schemas.openxmlformats.org/drawingml/2006/picture">
                <pic:pic xmlns:pic="http://schemas.openxmlformats.org/drawingml/2006/picture">
                  <pic:nvPicPr>
                    <pic:cNvPr id="1089" name="Picture 1"/>
                    <pic:cNvPicPr>
                      <a:picLocks noChangeAspect="1" noChangeArrowheads="1"/>
                    </pic:cNvPicPr>
                  </pic:nvPicPr>
                  <pic:blipFill>
                    <a:blip r:embed="rId56"/>
                    <a:stretch>
                      <a:fillRect/>
                    </a:stretch>
                  </pic:blipFill>
                  <pic:spPr>
                    <a:xfrm>
                      <a:off x="0" y="0"/>
                      <a:ext cx="5579745" cy="196977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○また、「当事者調査」では「家族が不在の場合や一人暮らしの場合、近所に支援してくれる人はいますか」という質問に対して、「いない」</w:t>
      </w:r>
      <w:r>
        <w:rPr>
          <w:rFonts w:hint="eastAsia"/>
        </w:rPr>
        <w:t>(42.7</w:t>
      </w:r>
      <w:r>
        <w:rPr>
          <w:rFonts w:hint="eastAsia"/>
        </w:rPr>
        <w:t>％</w:t>
      </w:r>
      <w:r>
        <w:rPr>
          <w:rFonts w:hint="eastAsia"/>
        </w:rPr>
        <w:t>)</w:t>
      </w:r>
      <w:r>
        <w:rPr>
          <w:rFonts w:hint="eastAsia"/>
        </w:rPr>
        <w:t>と「わからない」</w:t>
      </w:r>
      <w:r>
        <w:rPr>
          <w:rFonts w:hint="eastAsia"/>
        </w:rPr>
        <w:t>(24.2</w:t>
      </w:r>
      <w:r>
        <w:rPr>
          <w:rFonts w:hint="eastAsia"/>
        </w:rPr>
        <w:t>％）と回答した人が７割近くを占めています。</w:t>
      </w:r>
      <w:r>
        <w:rPr>
          <w:rFonts w:hint="default"/>
        </w:rPr>
        <w:br w:type="textWrapping" w:clear="none"/>
      </w:r>
      <w:r>
        <w:rPr>
          <w:rFonts w:hint="eastAsia"/>
        </w:rPr>
        <w:t>情報伝達の方法が限られることから、障害特性によっては災害時に周囲の情報が入らず、適切な避難や判断につながらない可能性があります。障害のある人に対する周囲の人の理解と協力が必要不可欠です。</w:t>
      </w:r>
    </w:p>
    <w:p>
      <w:pPr>
        <w:pStyle w:val="0"/>
        <w:autoSpaceDE w:val="0"/>
        <w:autoSpaceDN w:val="0"/>
        <w:adjustRightInd w:val="0"/>
        <w:ind w:left="960" w:leftChars="300" w:hanging="240" w:hangingChars="100"/>
        <w:rPr>
          <w:rFonts w:hint="default"/>
          <w:color w:val="000000" w:themeColor="text1"/>
        </w:rPr>
      </w:pPr>
      <w:r>
        <w:rPr>
          <w:rFonts w:hint="default"/>
        </w:rPr>
        <mc:AlternateContent>
          <mc:Choice Requires="wps">
            <w:drawing>
              <wp:anchor distT="0" distB="0" distL="114300" distR="114300" simplePos="0" relativeHeight="27" behindDoc="0" locked="0" layoutInCell="1" hidden="0" allowOverlap="1">
                <wp:simplePos x="0" y="0"/>
                <wp:positionH relativeFrom="column">
                  <wp:posOffset>306070</wp:posOffset>
                </wp:positionH>
                <wp:positionV relativeFrom="paragraph">
                  <wp:posOffset>169545</wp:posOffset>
                </wp:positionV>
                <wp:extent cx="5831840" cy="1851660"/>
                <wp:effectExtent l="635" t="635" r="29845" b="10795"/>
                <wp:wrapNone/>
                <wp:docPr id="1090" name="角丸四角形 5"/>
                <a:graphic xmlns:a="http://schemas.openxmlformats.org/drawingml/2006/main">
                  <a:graphicData uri="http://schemas.microsoft.com/office/word/2010/wordprocessingShape">
                    <wps:wsp>
                      <wps:cNvPr id="1090" name="角丸四角形 5"/>
                      <wps:cNvSpPr/>
                      <wps:spPr>
                        <a:xfrm>
                          <a:off x="0" y="0"/>
                          <a:ext cx="5831840" cy="1851660"/>
                        </a:xfrm>
                        <a:prstGeom prst="roundRect">
                          <a:avLst>
                            <a:gd name="adj" fmla="val 71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5" style="mso-wrap-distance-right:9pt;mso-wrap-distance-bottom:0pt;margin-top:13.35pt;mso-position-vertical-relative:text;mso-position-horizontal-relative:text;position:absolute;height:145.80000000000001pt;mso-wrap-distance-top:0pt;width:459.2pt;mso-wrap-distance-left:9pt;margin-left:24.1pt;z-index:27;" o:spid="_x0000_s1090" o:allowincell="t" o:allowoverlap="t" filled="f" stroked="t" strokecolor="#000000 [3213]" strokeweight="0.5pt" o:spt="2" arcsize="4672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家族が不在の場合や一人暮らしの場合、近所に支援してくれる人</w:t>
      </w:r>
    </w:p>
    <w:p>
      <w:pPr>
        <w:pStyle w:val="0"/>
        <w:autoSpaceDE w:val="0"/>
        <w:autoSpaceDN w:val="0"/>
        <w:adjustRightInd w:val="0"/>
        <w:spacing w:line="0" w:lineRule="atLeast"/>
        <w:jc w:val="right"/>
        <w:rPr>
          <w:rFonts w:hint="default"/>
        </w:rPr>
      </w:pPr>
      <w:r>
        <w:rPr>
          <w:rFonts w:hint="default"/>
        </w:rPr>
        <w:drawing>
          <wp:inline distT="0" distB="0" distL="0" distR="0">
            <wp:extent cx="5579745" cy="1114425"/>
            <wp:effectExtent l="0" t="0" r="0" b="0"/>
            <wp:docPr id="1091" name="Picture 2"/>
            <a:graphic xmlns:a="http://schemas.openxmlformats.org/drawingml/2006/main">
              <a:graphicData uri="http://schemas.openxmlformats.org/drawingml/2006/picture">
                <pic:pic xmlns:pic="http://schemas.openxmlformats.org/drawingml/2006/picture">
                  <pic:nvPicPr>
                    <pic:cNvPr id="1091" name="Picture 2"/>
                    <pic:cNvPicPr>
                      <a:picLocks noChangeAspect="1" noChangeArrowheads="1"/>
                    </pic:cNvPicPr>
                  </pic:nvPicPr>
                  <pic:blipFill>
                    <a:blip r:embed="rId57"/>
                    <a:stretch>
                      <a:fillRect/>
                    </a:stretch>
                  </pic:blipFill>
                  <pic:spPr>
                    <a:xfrm>
                      <a:off x="0" y="0"/>
                      <a:ext cx="5579745" cy="111442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○「当事者調査」で、新型コロナウイルス感染症の感染拡大に関して困ったことが「ある」と回答した人は</w:t>
      </w:r>
      <w:r>
        <w:rPr>
          <w:rFonts w:hint="eastAsia"/>
        </w:rPr>
        <w:t>26.4</w:t>
      </w:r>
      <w:r>
        <w:rPr>
          <w:rFonts w:hint="eastAsia"/>
        </w:rPr>
        <w:t>％、「ない」と回答した人が</w:t>
      </w:r>
      <w:r>
        <w:rPr>
          <w:rFonts w:hint="eastAsia"/>
        </w:rPr>
        <w:t>41.6</w:t>
      </w:r>
      <w:r>
        <w:rPr>
          <w:rFonts w:hint="eastAsia"/>
        </w:rPr>
        <w:t>％となっています。</w:t>
      </w:r>
    </w:p>
    <w:p>
      <w:pPr>
        <w:pStyle w:val="0"/>
        <w:autoSpaceDE w:val="0"/>
        <w:autoSpaceDN w:val="0"/>
        <w:adjustRightInd w:val="0"/>
        <w:spacing w:line="400" w:lineRule="exact"/>
        <w:ind w:left="840" w:leftChars="250" w:hanging="240" w:hangingChars="100"/>
        <w:rPr>
          <w:rFonts w:hint="default"/>
        </w:rPr>
      </w:pPr>
      <w:r>
        <w:rPr>
          <w:rFonts w:hint="eastAsia"/>
        </w:rPr>
        <w:t>○障害種別ごとにみると、困ったことが「ある」と回答した人は、難病の人で</w:t>
      </w:r>
      <w:r>
        <w:rPr>
          <w:rFonts w:hint="eastAsia"/>
        </w:rPr>
        <w:t>39.1</w:t>
      </w:r>
      <w:r>
        <w:rPr>
          <w:rFonts w:hint="eastAsia"/>
        </w:rPr>
        <w:t>％、身体障害のある人で</w:t>
      </w:r>
      <w:r>
        <w:rPr>
          <w:rFonts w:hint="eastAsia"/>
        </w:rPr>
        <w:t>33.0</w:t>
      </w:r>
      <w:r>
        <w:rPr>
          <w:rFonts w:hint="eastAsia"/>
        </w:rPr>
        <w:t>％と多く見られます。</w:t>
      </w:r>
    </w:p>
    <w:p>
      <w:pPr>
        <w:pStyle w:val="0"/>
        <w:autoSpaceDE w:val="0"/>
        <w:autoSpaceDN w:val="0"/>
        <w:adjustRightInd w:val="0"/>
        <w:spacing w:line="400" w:lineRule="exact"/>
        <w:ind w:left="840" w:leftChars="250" w:hanging="240" w:hangingChars="100"/>
        <w:rPr>
          <w:rFonts w:hint="default"/>
        </w:rPr>
      </w:pPr>
      <w:r>
        <w:rPr>
          <w:rFonts w:hint="eastAsia"/>
        </w:rPr>
        <w:t>○困ったことについての具体的な記述内容では、外出できないことや行動制限によって家族と会えなくなったこと等による不安、仕事への影響、福祉サービスを利用する上の課題（短期入所</w:t>
      </w:r>
      <w:r>
        <w:rPr>
          <w:rFonts w:hint="eastAsia"/>
          <w:vertAlign w:val="superscript"/>
        </w:rPr>
        <w:t>*</w:t>
      </w:r>
      <w:r>
        <w:rPr>
          <w:rStyle w:val="23"/>
          <w:rFonts w:hint="eastAsia"/>
        </w:rPr>
        <w:footnoteReference w:id="123"/>
      </w:r>
      <w:r>
        <w:rPr>
          <w:rFonts w:hint="eastAsia"/>
        </w:rPr>
        <w:t>やデイサービス等が利用できなくなったこと、家族への負担）、障害特性への配慮が不十分であるために生じた困りごと（感覚過敏等によりマスクの着用が難しいが周りに理解してもらえない、マスクによって口元が見えないので話しかけられても分からない等）などが多く見られました。</w:t>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28" behindDoc="0" locked="0" layoutInCell="1" hidden="0" allowOverlap="1">
                <wp:simplePos x="0" y="0"/>
                <wp:positionH relativeFrom="column">
                  <wp:posOffset>306070</wp:posOffset>
                </wp:positionH>
                <wp:positionV relativeFrom="paragraph">
                  <wp:posOffset>132715</wp:posOffset>
                </wp:positionV>
                <wp:extent cx="5831840" cy="3554095"/>
                <wp:effectExtent l="635" t="635" r="29845" b="10795"/>
                <wp:wrapNone/>
                <wp:docPr id="1092" name="角丸四角形 109"/>
                <a:graphic xmlns:a="http://schemas.openxmlformats.org/drawingml/2006/main">
                  <a:graphicData uri="http://schemas.microsoft.com/office/word/2010/wordprocessingShape">
                    <wps:wsp>
                      <wps:cNvPr id="1092" name="角丸四角形 109"/>
                      <wps:cNvSpPr/>
                      <wps:spPr>
                        <a:xfrm>
                          <a:off x="0" y="0"/>
                          <a:ext cx="5831840" cy="3554095"/>
                        </a:xfrm>
                        <a:prstGeom prst="roundRect">
                          <a:avLst>
                            <a:gd name="adj" fmla="val 534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9" style="mso-wrap-distance-right:9pt;mso-wrap-distance-bottom:0pt;margin-top:10.45pt;mso-position-vertical-relative:text;mso-position-horizontal-relative:text;position:absolute;height:279.85000000000002pt;mso-wrap-distance-top:0pt;width:459.2pt;mso-wrap-distance-left:9pt;margin-left:24.1pt;z-index:28;" o:spid="_x0000_s1092" o:allowincell="t" o:allowoverlap="t" filled="f" stroked="t" strokecolor="#000000 [3213]" strokeweight="0.5pt" o:spt="2" arcsize="3498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日常生活、就労状況、社会参加全般について新型コロナウイルスの影響で困ったこと</w:t>
      </w:r>
    </w:p>
    <w:p>
      <w:pPr>
        <w:pStyle w:val="0"/>
        <w:autoSpaceDE w:val="0"/>
        <w:autoSpaceDN w:val="0"/>
        <w:adjustRightInd w:val="0"/>
        <w:spacing w:line="0" w:lineRule="atLeast"/>
        <w:jc w:val="right"/>
        <w:rPr>
          <w:rFonts w:hint="default"/>
        </w:rPr>
      </w:pPr>
      <w:r>
        <w:rPr>
          <w:rFonts w:hint="default"/>
        </w:rPr>
        <w:drawing>
          <wp:inline distT="0" distB="0" distL="0" distR="0">
            <wp:extent cx="5579745" cy="2774315"/>
            <wp:effectExtent l="0" t="0" r="0" b="0"/>
            <wp:docPr id="1093" name="Picture 8"/>
            <a:graphic xmlns:a="http://schemas.openxmlformats.org/drawingml/2006/main">
              <a:graphicData uri="http://schemas.openxmlformats.org/drawingml/2006/picture">
                <pic:pic xmlns:pic="http://schemas.openxmlformats.org/drawingml/2006/picture">
                  <pic:nvPicPr>
                    <pic:cNvPr id="1093" name="Picture 8"/>
                    <pic:cNvPicPr>
                      <a:picLocks noChangeAspect="1" noChangeArrowheads="1"/>
                    </pic:cNvPicPr>
                  </pic:nvPicPr>
                  <pic:blipFill>
                    <a:blip r:embed="rId58"/>
                    <a:stretch>
                      <a:fillRect/>
                    </a:stretch>
                  </pic:blipFill>
                  <pic:spPr>
                    <a:xfrm>
                      <a:off x="0" y="0"/>
                      <a:ext cx="5579745" cy="277431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rPr>
          <w:rFonts w:hint="default"/>
        </w:rPr>
      </w:pPr>
    </w:p>
    <w:p>
      <w:pPr>
        <w:pStyle w:val="0"/>
        <w:autoSpaceDE w:val="0"/>
        <w:autoSpaceDN w:val="0"/>
        <w:adjustRightInd w:val="0"/>
        <w:spacing w:line="400" w:lineRule="exact"/>
        <w:ind w:left="720" w:leftChars="200" w:hanging="240" w:hangingChars="100"/>
        <w:rPr>
          <w:rFonts w:hint="default"/>
        </w:rPr>
      </w:pPr>
      <w:r>
        <w:rPr>
          <w:rFonts w:hint="eastAsia"/>
        </w:rPr>
        <w:t>○障害のある人が住み慣れた地域で安心して暮らすことができるよう、平常時から障害特性と必要な配慮への正しい理解を進めるとともに、保健、医療、福祉体制の整備・充実に加えて、防災対策の充実や感染症への適切な対応が必要で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災害発生時等の非常時における障害のある人の安全・安心の確保</w:t>
      </w:r>
    </w:p>
    <w:p>
      <w:pPr>
        <w:pStyle w:val="0"/>
        <w:autoSpaceDE w:val="0"/>
        <w:autoSpaceDN w:val="0"/>
        <w:adjustRightInd w:val="0"/>
        <w:ind w:left="720" w:leftChars="300" w:firstLine="240" w:firstLineChars="100"/>
        <w:rPr>
          <w:rFonts w:hint="default"/>
        </w:rPr>
      </w:pPr>
      <w:r>
        <w:rPr>
          <w:rFonts w:hint="eastAsia"/>
        </w:rPr>
        <w:t>災害発生時における障害特性に配慮した適切な情報保障や避難支援、避難所等の確保、医療・福祉サービスの継続等を行うことができるよう、防災や復興に向けた取組を市町村や関係機関等と連携して推進します。</w:t>
      </w:r>
    </w:p>
    <w:p>
      <w:pPr>
        <w:pStyle w:val="0"/>
        <w:autoSpaceDE w:val="0"/>
        <w:autoSpaceDN w:val="0"/>
        <w:adjustRightInd w:val="0"/>
        <w:ind w:left="720" w:leftChars="300" w:firstLine="240" w:firstLineChars="100"/>
        <w:rPr>
          <w:rFonts w:hint="default"/>
        </w:rPr>
      </w:pPr>
      <w:r>
        <w:rPr>
          <w:rFonts w:hint="eastAsia"/>
        </w:rPr>
        <w:t>また、感染症発生時においては、保健、医療、福祉や関係機関等との連携による支援体制の充実を図るとともに、感染症への適切な対応を図ります。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・災害発生時に迅速に避難支援等を行うための市町村による避難行動要支援者名簿</w:t>
            </w:r>
            <w:r>
              <w:rPr>
                <w:rFonts w:hint="eastAsia"/>
                <w:sz w:val="22"/>
                <w:vertAlign w:val="superscript"/>
              </w:rPr>
              <w:t>*</w:t>
            </w:r>
            <w:r>
              <w:rPr>
                <w:rStyle w:val="23"/>
                <w:rFonts w:hint="eastAsia"/>
                <w:sz w:val="22"/>
              </w:rPr>
              <w:footnoteReference w:id="124"/>
            </w:r>
            <w:r>
              <w:rPr>
                <w:rFonts w:hint="eastAsia"/>
                <w:sz w:val="22"/>
              </w:rPr>
              <w:t>の更新や障害特性に応じた個別避難計画の作成の促進等による避難支援体制の構築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危機管理・防災課</w:t>
            </w:r>
          </w:p>
          <w:p>
            <w:pPr>
              <w:pStyle w:val="0"/>
              <w:autoSpaceDE w:val="0"/>
              <w:autoSpaceDN w:val="0"/>
              <w:adjustRightInd w:val="0"/>
              <w:spacing w:line="280" w:lineRule="exact"/>
              <w:jc w:val="left"/>
              <w:rPr>
                <w:rFonts w:hint="default"/>
                <w:sz w:val="20"/>
              </w:rPr>
            </w:pPr>
            <w:r>
              <w:rPr>
                <w:rFonts w:hint="eastAsia"/>
                <w:sz w:val="20"/>
              </w:rPr>
              <w:t>南海トラフ地震対策課</w:t>
            </w:r>
          </w:p>
          <w:p>
            <w:pPr>
              <w:pStyle w:val="0"/>
              <w:autoSpaceDE w:val="0"/>
              <w:autoSpaceDN w:val="0"/>
              <w:adjustRightInd w:val="0"/>
              <w:spacing w:line="280" w:lineRule="exact"/>
              <w:jc w:val="left"/>
              <w:rPr>
                <w:rFonts w:hint="default"/>
                <w:sz w:val="20"/>
              </w:rPr>
            </w:pPr>
            <w:r>
              <w:rPr>
                <w:rFonts w:hint="eastAsia"/>
                <w:sz w:val="20"/>
              </w:rPr>
              <w:t>健康対策課</w:t>
            </w:r>
          </w:p>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・障害のある人が迅速に避難できるように、障害特性に配慮した情報の提供等、市町村やその他関係機関が連携した連絡体制の整備の促進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危機管理・防災課</w:t>
            </w:r>
          </w:p>
          <w:p>
            <w:pPr>
              <w:pStyle w:val="0"/>
              <w:autoSpaceDE w:val="0"/>
              <w:autoSpaceDN w:val="0"/>
              <w:adjustRightInd w:val="0"/>
              <w:spacing w:line="280" w:lineRule="exact"/>
              <w:jc w:val="left"/>
              <w:rPr>
                <w:rFonts w:hint="default"/>
                <w:sz w:val="20"/>
              </w:rPr>
            </w:pPr>
            <w:r>
              <w:rPr>
                <w:rFonts w:hint="eastAsia"/>
                <w:sz w:val="20"/>
              </w:rPr>
              <w:t>南海トラフ地震対策課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・避難所で障害特性に応じた</w:t>
            </w:r>
            <w:ins w:id="100" w:author="438483" w:date="2023-03-16T21:20:00Z">
              <w:r>
                <w:rPr>
                  <w:rFonts w:hint="eastAsia"/>
                  <w:sz w:val="22"/>
                </w:rPr>
                <w:t>情報保障のほか、</w:t>
              </w:r>
            </w:ins>
            <w:del w:id="101" w:author="438483" w:date="2023-03-16T21:20:00Z">
              <w:r>
                <w:rPr>
                  <w:rFonts w:hint="eastAsia"/>
                  <w:sz w:val="22"/>
                </w:rPr>
                <w:delText>配慮や</w:delText>
              </w:r>
            </w:del>
            <w:r>
              <w:rPr>
                <w:rFonts w:hint="eastAsia"/>
                <w:sz w:val="22"/>
              </w:rPr>
              <w:t>必要な</w:t>
            </w:r>
            <w:ins w:id="102" w:author="438483" w:date="2023-03-16T21:20:00Z">
              <w:r>
                <w:rPr>
                  <w:rFonts w:hint="eastAsia"/>
                  <w:sz w:val="22"/>
                </w:rPr>
                <w:t>配慮や</w:t>
              </w:r>
            </w:ins>
            <w:r>
              <w:rPr>
                <w:rFonts w:hint="eastAsia"/>
                <w:sz w:val="22"/>
              </w:rPr>
              <w:t>支援が行われるための避難所運営マニュアル等の整備や必要な物資の確保、</w:t>
            </w:r>
            <w:ins w:id="103" w:author="438483" w:date="2023-03-16T21:42:00Z">
              <w:r>
                <w:rPr>
                  <w:rFonts w:hint="eastAsia"/>
                  <w:sz w:val="22"/>
                </w:rPr>
                <w:t>手話や要約筆記等による意思疎通支援者の養成・派遣、</w:t>
              </w:r>
            </w:ins>
            <w:r>
              <w:rPr>
                <w:rFonts w:hint="eastAsia"/>
                <w:sz w:val="22"/>
              </w:rPr>
              <w:t>地域住民を中心とした訓練の実施に向けた市町村への支援と働きかけ</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南海トラフ地震対策課</w:t>
            </w:r>
          </w:p>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・障害福祉サービス事業所等の避難確保計画</w:t>
            </w:r>
            <w:r>
              <w:rPr>
                <w:rFonts w:hint="eastAsia"/>
                <w:sz w:val="22"/>
                <w:vertAlign w:val="superscript"/>
              </w:rPr>
              <w:t>*</w:t>
            </w:r>
            <w:r>
              <w:rPr>
                <w:rStyle w:val="23"/>
                <w:rFonts w:hint="eastAsia"/>
                <w:sz w:val="22"/>
              </w:rPr>
              <w:footnoteReference w:id="125"/>
            </w:r>
            <w:r>
              <w:rPr>
                <w:rFonts w:hint="eastAsia"/>
                <w:sz w:val="22"/>
              </w:rPr>
              <w:t>の策定及び避難訓練の実施、耐震化・高台移転等の働きかけ</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・「高知県災害派遣福祉チーム（ＤＷＡＴ）」の体制の充実に向けた研修や訓練の実施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・障害者施設・事業所の施設管理者等を対象とした災害発生時における心理的支援の方法について学ぶ研修の実施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rHeight w:val="955" w:hRule="atLeast"/>
          <w:ins w:id="104" w:author="906627" w:date="2023-03-20T12:20:00Z"/>
        </w:trPr>
        <w:tc>
          <w:tcPr>
            <w:tcW w:w="6595"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sz w:val="22"/>
                <w:ins w:id="105" w:author="906627" w:date="2023-03-20T12:22:00Z"/>
              </w:rPr>
            </w:pPr>
            <w:ins w:id="106" w:author="906627" w:date="2023-03-20T12:22:00Z">
              <w:r>
                <w:rPr>
                  <w:rFonts w:hint="eastAsia"/>
                  <w:sz w:val="22"/>
                </w:rPr>
                <w:t>・</w:t>
              </w:r>
            </w:ins>
            <w:ins w:id="107" w:author="906627" w:date="2023-03-20T12:21:00Z">
              <w:r>
                <w:rPr>
                  <w:rFonts w:hint="eastAsia"/>
                  <w:sz w:val="22"/>
                  <w:rPrChange w:id="108" w:author="906627" w:date="2023-03-20T12:21:00Z">
                    <w:rPr>
                      <w:rFonts w:hint="eastAsia"/>
                    </w:rPr>
                  </w:rPrChange>
                </w:rPr>
                <w:t>避難所において障害のある人等の要配慮者が安心して生活でき</w:t>
              </w:r>
            </w:ins>
          </w:p>
          <w:p>
            <w:pPr>
              <w:pStyle w:val="0"/>
              <w:ind w:firstLine="220" w:firstLineChars="100"/>
              <w:rPr>
                <w:rFonts w:hint="eastAsia"/>
                <w:sz w:val="22"/>
                <w:ins w:id="109" w:author="906627" w:date="2023-03-20T12:22:00Z"/>
              </w:rPr>
              <w:pPrChange w:id="110" w:author="906627" w:date="2023-03-20T12:22:00Z">
                <w:pPr>
                  <w:pStyle w:val="0"/>
                </w:pPr>
              </w:pPrChange>
            </w:pPr>
            <w:ins w:id="111" w:author="906627" w:date="2023-03-20T12:21:00Z">
              <w:r>
                <w:rPr>
                  <w:rFonts w:hint="eastAsia"/>
                  <w:sz w:val="22"/>
                  <w:rPrChange w:id="112" w:author="906627" w:date="2023-03-20T12:21:00Z">
                    <w:rPr>
                      <w:rFonts w:hint="eastAsia"/>
                    </w:rPr>
                  </w:rPrChange>
                </w:rPr>
                <w:t>るように、市町村、自主防災組織、地域住民、医療機関、社会</w:t>
              </w:r>
            </w:ins>
          </w:p>
          <w:p>
            <w:pPr>
              <w:pStyle w:val="0"/>
              <w:ind w:firstLine="220" w:firstLineChars="100"/>
              <w:rPr>
                <w:rFonts w:hint="eastAsia"/>
                <w:sz w:val="22"/>
                <w:rPrChange w:id="113" w:author="906627" w:date="2023-03-20T12:21:00Z">
                  <w:rPr>
                    <w:rFonts w:hint="eastAsia"/>
                  </w:rPr>
                </w:rPrChange>
              </w:rPr>
              <w:pPrChange w:id="114" w:author="906627" w:date="2023-03-20T12:22:00Z">
                <w:pPr>
                  <w:pStyle w:val="0"/>
                </w:pPr>
              </w:pPrChange>
            </w:pPr>
            <w:ins w:id="115" w:author="906627" w:date="2023-03-20T12:21:00Z">
              <w:r>
                <w:rPr>
                  <w:rFonts w:hint="eastAsia"/>
                  <w:sz w:val="22"/>
                  <w:rPrChange w:id="116" w:author="906627" w:date="2023-03-20T12:21:00Z">
                    <w:rPr>
                      <w:rFonts w:hint="eastAsia"/>
                    </w:rPr>
                  </w:rPrChange>
                </w:rPr>
                <w:t>福祉施設、関係団体等の連携による支援体制の整備の推進</w:t>
              </w:r>
            </w:ins>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ins w:id="117" w:author="906627" w:date="2023-03-20T12:22:00Z"/>
              </w:rPr>
            </w:pPr>
            <w:ins w:id="118" w:author="906627" w:date="2023-03-20T12:22:00Z">
              <w:r>
                <w:rPr>
                  <w:rFonts w:hint="eastAsia"/>
                  <w:sz w:val="20"/>
                </w:rPr>
                <w:t>南海トラフ地震対策課</w:t>
              </w:r>
            </w:ins>
          </w:p>
          <w:p>
            <w:pPr>
              <w:pStyle w:val="0"/>
              <w:autoSpaceDE w:val="0"/>
              <w:autoSpaceDN w:val="0"/>
              <w:adjustRightInd w:val="0"/>
              <w:spacing w:line="280" w:lineRule="exact"/>
              <w:jc w:val="left"/>
              <w:rPr>
                <w:rFonts w:hint="default"/>
                <w:sz w:val="20"/>
                <w:ins w:id="119" w:author="906627" w:date="2023-03-20T12:22:00Z"/>
              </w:rPr>
            </w:pPr>
            <w:ins w:id="120" w:author="906627" w:date="2023-03-20T12:22:00Z">
              <w:r>
                <w:rPr>
                  <w:rFonts w:hint="eastAsia"/>
                  <w:sz w:val="20"/>
                </w:rPr>
                <w:t>地域福祉政策課</w:t>
              </w:r>
            </w:ins>
          </w:p>
          <w:p>
            <w:pPr>
              <w:pStyle w:val="0"/>
              <w:rPr>
                <w:rFonts w:hint="eastAsia"/>
              </w:rPr>
            </w:pPr>
            <w:ins w:id="121" w:author="906627" w:date="2023-03-20T12:22:00Z">
              <w:r>
                <w:rPr>
                  <w:rFonts w:hint="eastAsia"/>
                  <w:sz w:val="20"/>
                </w:rPr>
                <w:t>障害福祉課</w:t>
              </w:r>
            </w:ins>
          </w:p>
        </w:tc>
      </w:tr>
      <w:tr>
        <w:trPr>
          <w:trHeight w:val="955" w:hRule="atLeast"/>
        </w:trPr>
        <w:tc>
          <w:tcPr>
            <w:tcW w:w="6595"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・災害時においても適切な精神科医療が提供できるような「災害派遣精神医療チーム（ＤＰＡＴ）</w:t>
            </w:r>
            <w:r>
              <w:rPr>
                <w:rFonts w:hint="eastAsia"/>
                <w:sz w:val="22"/>
                <w:vertAlign w:val="superscript"/>
              </w:rPr>
              <w:t>*</w:t>
            </w:r>
            <w:r>
              <w:rPr>
                <w:rStyle w:val="23"/>
                <w:rFonts w:hint="eastAsia"/>
                <w:sz w:val="22"/>
              </w:rPr>
              <w:footnoteReference w:id="126"/>
            </w:r>
            <w:r>
              <w:rPr>
                <w:rFonts w:hint="eastAsia"/>
                <w:sz w:val="22"/>
              </w:rPr>
              <w:t>」の隊員養成研修や受入訓練の実施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rHeight w:val="400" w:hRule="atLeast"/>
        </w:trPr>
        <w:tc>
          <w:tcPr>
            <w:tcW w:w="6595" w:type="dxa"/>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autoSpaceDE w:val="0"/>
              <w:autoSpaceDN w:val="0"/>
              <w:adjustRightInd w:val="0"/>
              <w:spacing w:line="340" w:lineRule="exact"/>
              <w:rPr>
                <w:rFonts w:hint="default"/>
                <w:sz w:val="20"/>
              </w:rPr>
            </w:pPr>
            <w:r>
              <w:rPr>
                <w:rFonts w:hint="eastAsia"/>
                <w:sz w:val="22"/>
              </w:rPr>
              <w:t>・情報保障の必要性に関する県民や事業者等への理解促進</w:t>
            </w:r>
          </w:p>
          <w:p>
            <w:pPr>
              <w:pStyle w:val="0"/>
              <w:autoSpaceDE w:val="0"/>
              <w:autoSpaceDN w:val="0"/>
              <w:adjustRightInd w:val="0"/>
              <w:spacing w:line="340" w:lineRule="exact"/>
              <w:ind w:firstLine="200" w:firstLineChars="100"/>
              <w:rPr>
                <w:rFonts w:hint="default"/>
              </w:rPr>
            </w:pPr>
            <w:r>
              <w:rPr>
                <w:rFonts w:hint="eastAsia"/>
                <w:sz w:val="20"/>
              </w:rPr>
              <w:t>【再掲】</w:t>
            </w:r>
          </w:p>
        </w:tc>
        <w:tc>
          <w:tcPr>
            <w:tcW w:w="22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r>
              <w:rPr>
                <w:rFonts w:hint="eastAsia"/>
                <w:sz w:val="20"/>
              </w:rPr>
              <w:t>障害福祉課</w:t>
            </w:r>
          </w:p>
        </w:tc>
      </w:tr>
      <w:tr>
        <w:trPr>
          <w:trHeight w:val="400" w:hRule="atLeast"/>
          <w:ins w:id="122" w:author="906627" w:date="2023-03-20T12:17:00Z"/>
        </w:trPr>
        <w:tc>
          <w:tcPr>
            <w:tcW w:w="6595" w:type="dxa"/>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ins w:id="123" w:author="906627" w:date="2023-03-20T12:22:00Z"/>
              </w:rPr>
            </w:pPr>
            <w:ins w:id="124" w:author="906627" w:date="2023-03-20T12:22:00Z">
              <w:r>
                <w:rPr>
                  <w:rFonts w:hint="eastAsia"/>
                  <w:sz w:val="22"/>
                </w:rPr>
                <w:t>・</w:t>
              </w:r>
            </w:ins>
            <w:ins w:id="125" w:author="906627" w:date="2023-03-20T12:18:00Z">
              <w:r>
                <w:rPr>
                  <w:rFonts w:hint="eastAsia"/>
                  <w:sz w:val="22"/>
                </w:rPr>
                <w:t>障害特性に応じた</w:t>
              </w:r>
              <w:r>
                <w:rPr>
                  <w:rFonts w:hint="eastAsia"/>
                  <w:sz w:val="22"/>
                  <w:rPrChange w:id="126" w:author="906627" w:date="2023-03-20T12:18:00Z">
                    <w:rPr>
                      <w:rFonts w:hint="eastAsia"/>
                    </w:rPr>
                  </w:rPrChange>
                </w:rPr>
                <w:t>適切な情報支援が提供されるよう、関係機関</w:t>
              </w:r>
            </w:ins>
          </w:p>
          <w:p>
            <w:pPr>
              <w:pStyle w:val="0"/>
              <w:ind w:firstLine="220" w:firstLineChars="100"/>
              <w:rPr>
                <w:rFonts w:hint="eastAsia"/>
              </w:rPr>
              <w:pPrChange w:id="127" w:author="906627" w:date="2023-03-20T12:22:00Z">
                <w:pPr>
                  <w:pStyle w:val="0"/>
                </w:pPr>
              </w:pPrChange>
            </w:pPr>
            <w:ins w:id="128" w:author="906627" w:date="2023-03-20T12:18:00Z">
              <w:r>
                <w:rPr>
                  <w:rFonts w:hint="eastAsia"/>
                  <w:sz w:val="22"/>
                  <w:rPrChange w:id="129" w:author="906627" w:date="2023-03-20T12:18:00Z">
                    <w:rPr>
                      <w:rFonts w:hint="eastAsia"/>
                    </w:rPr>
                  </w:rPrChange>
                </w:rPr>
                <w:t>と連携した支援体制の整備</w:t>
              </w:r>
            </w:ins>
          </w:p>
        </w:tc>
        <w:tc>
          <w:tcPr>
            <w:tcW w:w="22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ins w:id="130" w:author="906627" w:date="2023-03-20T12:18:00Z">
              <w:r>
                <w:rPr>
                  <w:rFonts w:hint="eastAsia"/>
                  <w:sz w:val="20"/>
                </w:rPr>
                <w:t>障害福祉課</w:t>
              </w:r>
            </w:ins>
          </w:p>
        </w:tc>
      </w:tr>
      <w:tr>
        <w:trPr>
          <w:trHeight w:val="400" w:hRule="atLeast"/>
        </w:trPr>
        <w:tc>
          <w:tcPr>
            <w:tcW w:w="6595" w:type="dxa"/>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autoSpaceDE w:val="0"/>
              <w:autoSpaceDN w:val="0"/>
              <w:adjustRightInd w:val="0"/>
              <w:ind w:left="220" w:hanging="220" w:hangingChars="100"/>
              <w:rPr>
                <w:rFonts w:hint="default"/>
              </w:rPr>
            </w:pPr>
            <w:r>
              <w:rPr>
                <w:rFonts w:hint="eastAsia"/>
                <w:sz w:val="22"/>
              </w:rPr>
              <w:t>・タブレット等のテレビ電話機能を活用した「遠隔手話通訳」を災害時などにも活用できるようにするための身近な地域での日頃からの運用体制の整備</w:t>
            </w:r>
            <w:r>
              <w:rPr>
                <w:rFonts w:hint="eastAsia"/>
                <w:sz w:val="20"/>
              </w:rPr>
              <w:t>【再掲】</w:t>
            </w:r>
          </w:p>
        </w:tc>
        <w:tc>
          <w:tcPr>
            <w:tcW w:w="22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r>
              <w:rPr>
                <w:rFonts w:hint="eastAsia"/>
                <w:sz w:val="20"/>
              </w:rPr>
              <w:t>障害福祉課</w:t>
            </w:r>
          </w:p>
        </w:tc>
      </w:tr>
      <w:tr>
        <w:trPr>
          <w:trHeight w:val="400" w:hRule="atLeast"/>
        </w:trPr>
        <w:tc>
          <w:tcPr>
            <w:tcW w:w="6595"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ind w:left="220" w:hanging="220" w:hangingChars="100"/>
              <w:rPr>
                <w:rFonts w:hint="default"/>
              </w:rPr>
            </w:pPr>
            <w:r>
              <w:rPr>
                <w:rFonts w:hint="eastAsia"/>
                <w:sz w:val="22"/>
              </w:rPr>
              <w:t>・外見からは分からなくても援助や配慮を必要としていることを示す「ヘルプマーク」をはじめとした障害のある人に関するマークの普及啓発の推進</w:t>
            </w:r>
            <w:r>
              <w:rPr>
                <w:rFonts w:hint="eastAsia"/>
                <w:sz w:val="20"/>
              </w:rPr>
              <w:t>【再掲】</w:t>
            </w:r>
          </w:p>
        </w:tc>
        <w:tc>
          <w:tcPr>
            <w:tcW w:w="22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・安心して障害福祉サービスの利用や医療機関の受診ができるような保健・医療・福祉が連携した支援体制の推進</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医療政策課</w:t>
            </w:r>
          </w:p>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32"/>
        <w:gridCol w:w="1478"/>
        <w:gridCol w:w="1479"/>
      </w:tblGrid>
      <w:tr>
        <w:trPr>
          <w:cantSplit/>
          <w:tblHeader/>
        </w:trPr>
        <w:tc>
          <w:tcPr>
            <w:tcW w:w="583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7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7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83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Ｌ２津波浸水想定区域内における同意取得者（優先度が高い方）の個別避難計画作成率</w:t>
            </w:r>
          </w:p>
        </w:tc>
        <w:tc>
          <w:tcPr>
            <w:tcW w:w="147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34.7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R4.9.30</w:t>
            </w:r>
            <w:r>
              <w:rPr>
                <w:rFonts w:hint="eastAsia" w:ascii="BIZ UDゴシック" w:hAnsi="BIZ UDゴシック" w:eastAsia="BIZ UDゴシック"/>
                <w:color w:val="000000"/>
                <w:sz w:val="20"/>
              </w:rPr>
              <w:t>）</w:t>
            </w:r>
          </w:p>
        </w:tc>
        <w:tc>
          <w:tcPr>
            <w:tcW w:w="147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R7</w:t>
            </w:r>
            <w:r>
              <w:rPr>
                <w:rFonts w:hint="eastAsia" w:ascii="BIZ UDゴシック" w:hAnsi="BIZ UDゴシック" w:eastAsia="BIZ UDゴシック"/>
                <w:sz w:val="20"/>
              </w:rPr>
              <w:t>年度）</w:t>
            </w:r>
          </w:p>
        </w:tc>
      </w:tr>
      <w:tr>
        <w:trPr>
          <w:trHeight w:val="851" w:hRule="atLeast"/>
        </w:trPr>
        <w:tc>
          <w:tcPr>
            <w:tcW w:w="583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福祉避難所受入可能人数</w:t>
            </w:r>
          </w:p>
        </w:tc>
        <w:tc>
          <w:tcPr>
            <w:tcW w:w="147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10,514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R4.9.30</w:t>
            </w:r>
            <w:r>
              <w:rPr>
                <w:rFonts w:hint="eastAsia" w:ascii="BIZ UDゴシック" w:hAnsi="BIZ UDゴシック" w:eastAsia="BIZ UDゴシック"/>
                <w:color w:val="000000"/>
                <w:sz w:val="20"/>
              </w:rPr>
              <w:t>）</w:t>
            </w:r>
          </w:p>
        </w:tc>
        <w:tc>
          <w:tcPr>
            <w:tcW w:w="147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10,734</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R6</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r>
        <w:rPr>
          <w:rFonts w:hint="eastAsia" w:ascii="BIZ UDゴシック" w:hAnsi="BIZ UDゴシック" w:eastAsia="BIZ UDゴシック"/>
          <w:b w:val="1"/>
          <w:sz w:val="36"/>
        </w:rPr>
        <w:t>２　防犯対策や消費者トラブル防止の推進</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は、犯罪や消費者トラブルにあっても、被害にあっていることに気付きにくい場合や、被害にあっても自らが問題を抱え込み周囲に相談しない場合があることから、被害が顕在化しにくい、被害が拡大しやすいこと等が懸念されます。</w:t>
      </w:r>
      <w:r>
        <w:rPr>
          <w:rFonts w:hint="default"/>
        </w:rPr>
        <w:br w:type="textWrapping" w:clear="none"/>
      </w:r>
      <w:r>
        <w:rPr>
          <w:rFonts w:hint="eastAsia"/>
        </w:rPr>
        <w:t>また、障害のある人の警察への通報や相談には困難を伴う場合があることから、警察、市町村、地域の福祉施設、関係機関、地域住民等が連携して、防犯対策や消費者トラブル防止を図るとともに、情報提供や意思疎通の手段の充実を図る必要があります。</w:t>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防犯対策の推進と地域安全活動の強化</w:t>
      </w:r>
    </w:p>
    <w:p>
      <w:pPr>
        <w:pStyle w:val="0"/>
        <w:autoSpaceDE w:val="0"/>
        <w:autoSpaceDN w:val="0"/>
        <w:adjustRightInd w:val="0"/>
        <w:ind w:left="720" w:leftChars="300" w:firstLine="240" w:firstLineChars="100"/>
        <w:rPr>
          <w:rFonts w:hint="default"/>
        </w:rPr>
      </w:pPr>
      <w:r>
        <w:rPr>
          <w:rFonts w:hint="eastAsia"/>
        </w:rPr>
        <w:t>障害のある人が悪質商法や犯罪の被害にあわないよう情報の提供や見守り活動を促進します。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・市町村や事業者等が連携して行う障害特性に配慮した見守り活動の推進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警察本部</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・悪質商法や犯罪の被害にあわないための注意喚起等の情報提供の実施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県民生活課</w:t>
            </w:r>
          </w:p>
          <w:p>
            <w:pPr>
              <w:pStyle w:val="0"/>
              <w:autoSpaceDE w:val="0"/>
              <w:autoSpaceDN w:val="0"/>
              <w:adjustRightInd w:val="0"/>
              <w:spacing w:line="280" w:lineRule="exact"/>
              <w:jc w:val="left"/>
              <w:rPr>
                <w:rFonts w:hint="default"/>
                <w:sz w:val="20"/>
              </w:rPr>
            </w:pPr>
            <w:r>
              <w:rPr>
                <w:rFonts w:hint="eastAsia"/>
                <w:sz w:val="20"/>
              </w:rPr>
              <w:t>消費生活センター</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・文字等で警察に通報できる「</w:t>
            </w:r>
            <w:r>
              <w:rPr>
                <w:rFonts w:hint="default"/>
                <w:sz w:val="22"/>
              </w:rPr>
              <w:t>110</w:t>
            </w:r>
            <w:r>
              <w:rPr>
                <w:rFonts w:hint="default"/>
                <w:sz w:val="22"/>
              </w:rPr>
              <w:t>番アプリシステム</w:t>
            </w:r>
            <w:r>
              <w:rPr>
                <w:rFonts w:hint="default"/>
                <w:sz w:val="22"/>
                <w:vertAlign w:val="superscript"/>
              </w:rPr>
              <w:t>*</w:t>
            </w:r>
            <w:r>
              <w:rPr>
                <w:rStyle w:val="23"/>
                <w:rFonts w:hint="eastAsia"/>
                <w:sz w:val="22"/>
              </w:rPr>
              <w:footnoteReference w:id="127"/>
            </w:r>
            <w:r>
              <w:rPr>
                <w:rFonts w:hint="default"/>
                <w:sz w:val="22"/>
              </w:rPr>
              <w:t>」や</w:t>
            </w:r>
            <w:r>
              <w:rPr>
                <w:rFonts w:hint="eastAsia"/>
                <w:sz w:val="22"/>
              </w:rPr>
              <w:t>電話リレーサービス</w:t>
            </w:r>
            <w:r>
              <w:rPr>
                <w:rFonts w:hint="eastAsia"/>
                <w:sz w:val="22"/>
                <w:vertAlign w:val="superscript"/>
              </w:rPr>
              <w:t>*</w:t>
            </w:r>
            <w:r>
              <w:rPr>
                <w:rStyle w:val="23"/>
                <w:rFonts w:hint="eastAsia"/>
                <w:sz w:val="22"/>
              </w:rPr>
              <w:footnoteReference w:id="128"/>
            </w:r>
            <w:r>
              <w:rPr>
                <w:rFonts w:hint="eastAsia"/>
                <w:sz w:val="22"/>
              </w:rPr>
              <w:t>を利用した</w:t>
            </w:r>
            <w:r>
              <w:rPr>
                <w:rFonts w:hint="default"/>
                <w:sz w:val="22"/>
              </w:rPr>
              <w:t>手話による</w:t>
            </w:r>
            <w:r>
              <w:rPr>
                <w:rFonts w:hint="default"/>
                <w:sz w:val="22"/>
              </w:rPr>
              <w:t>110</w:t>
            </w:r>
            <w:r>
              <w:rPr>
                <w:rFonts w:hint="default"/>
                <w:sz w:val="22"/>
              </w:rPr>
              <w:t>番通報の受付など、障害のある人からの緊急通報に対</w:t>
            </w:r>
            <w:r>
              <w:rPr>
                <w:rFonts w:hint="eastAsia"/>
                <w:sz w:val="22"/>
              </w:rPr>
              <w:t>する</w:t>
            </w:r>
            <w:r>
              <w:rPr>
                <w:rFonts w:hint="default"/>
                <w:sz w:val="22"/>
              </w:rPr>
              <w:t>迅速・的確な対応の実施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警察本部</w:t>
            </w:r>
          </w:p>
        </w:tc>
      </w:tr>
    </w:tbl>
    <w:p>
      <w:pPr>
        <w:pStyle w:val="0"/>
        <w:autoSpaceDE w:val="0"/>
        <w:autoSpaceDN w:val="0"/>
        <w:adjustRightInd w:val="0"/>
        <w:spacing w:after="95" w:afterLines="25" w:afterAutospacing="0"/>
        <w:ind w:left="580" w:leftChars="150" w:hanging="220" w:hangingChars="100"/>
        <w:rPr>
          <w:rFonts w:hint="default"/>
          <w:sz w:val="22"/>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消費者トラブル防止に向けた取組の推進</w:t>
      </w:r>
    </w:p>
    <w:p>
      <w:pPr>
        <w:pStyle w:val="0"/>
        <w:autoSpaceDE w:val="0"/>
        <w:autoSpaceDN w:val="0"/>
        <w:adjustRightInd w:val="0"/>
        <w:ind w:left="720" w:leftChars="300" w:firstLine="240" w:firstLineChars="100"/>
        <w:rPr>
          <w:rFonts w:hint="default"/>
        </w:rPr>
      </w:pPr>
      <w:r>
        <w:rPr>
          <w:rFonts w:hint="eastAsia"/>
        </w:rPr>
        <w:t>消費者トラブルに関する情報の提供や被害防止等に向けた取組を進めます。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・あったかふれあいセンター等の既存のネットワークを活用した消費者トラブルに関する情報提供や出前講座等の実施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県民生活課</w:t>
            </w:r>
          </w:p>
          <w:p>
            <w:pPr>
              <w:pStyle w:val="0"/>
              <w:autoSpaceDE w:val="0"/>
              <w:autoSpaceDN w:val="0"/>
              <w:adjustRightInd w:val="0"/>
              <w:spacing w:line="280" w:lineRule="exact"/>
              <w:jc w:val="left"/>
              <w:rPr>
                <w:rFonts w:hint="default"/>
                <w:sz w:val="20"/>
              </w:rPr>
            </w:pPr>
            <w:r>
              <w:rPr>
                <w:rFonts w:hint="eastAsia"/>
                <w:sz w:val="20"/>
              </w:rPr>
              <w:t>消費生活センター</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・高齢者や障害のある人等を地域で支える地域包括支援センターの職員等に対する消費者被害防止に向けた情報提供の実施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県民生活課</w:t>
            </w:r>
          </w:p>
          <w:p>
            <w:pPr>
              <w:pStyle w:val="0"/>
              <w:autoSpaceDE w:val="0"/>
              <w:autoSpaceDN w:val="0"/>
              <w:adjustRightInd w:val="0"/>
              <w:spacing w:line="280" w:lineRule="exact"/>
              <w:jc w:val="left"/>
              <w:rPr>
                <w:rFonts w:hint="default"/>
                <w:sz w:val="20"/>
              </w:rPr>
            </w:pPr>
            <w:r>
              <w:rPr>
                <w:rFonts w:hint="eastAsia"/>
                <w:sz w:val="20"/>
              </w:rPr>
              <w:t>消費生活センター</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cantSplit/>
          <w:tblHeader/>
        </w:trPr>
        <w:tc>
          <w:tcPr>
            <w:tcW w:w="575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5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特別支援学校への消費生活出前講座の回数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R3</w:t>
            </w:r>
            <w:r>
              <w:rPr>
                <w:rFonts w:hint="eastAsia" w:ascii="BIZ UDゴシック" w:hAnsi="BIZ UDゴシック" w:eastAsia="BIZ UDゴシック"/>
                <w:color w:val="000000"/>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575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集落活動センターでの消費生活出前講座の回数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R3</w:t>
            </w:r>
            <w:r>
              <w:rPr>
                <w:rFonts w:hint="eastAsia" w:ascii="BIZ UDゴシック" w:hAnsi="BIZ UDゴシック" w:eastAsia="BIZ UDゴシック"/>
                <w:color w:val="000000"/>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rPr>
          <w:rFonts w:hint="default"/>
        </w:rPr>
      </w:pPr>
    </w:p>
    <w:sectPr>
      <w:headerReference r:id="rId52" w:type="even"/>
      <w:headerReference r:id="rId53" w:type="default"/>
      <w:footerReference r:id="rId54" w:type="even"/>
      <w:footerReference r:id="rId55" w:type="default"/>
      <w:pgSz w:w="11906" w:h="16838"/>
      <w:pgMar w:top="1418" w:right="1247" w:bottom="1418" w:left="1247" w:header="794" w:footer="964"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Jun201Pro-Regular-90pv-RKSJ-H-I">
    <w:panose1 w:val="00000000000000000000"/>
    <w:charset w:val="80"/>
    <w:family w:val="auto"/>
    <w:notTrueType/>
    <w:pitch w:val="fixed"/>
    <w:sig w:usb0="00000000" w:usb1="00000000" w:usb2="00000000" w:usb3="00000000" w:csb0="00000200" w:csb1="00000000"/>
  </w:font>
  <w:font w:name="HGｺﾞｼｯｸE">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25797477"/>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BIZ UDゴシック" w:hAnsi="BIZ UDゴシック" w:eastAsia="BIZ UDゴシック"/>
          </w:rPr>
          <w:t>6</w:t>
        </w:r>
        <w:r>
          <w:rPr>
            <w:rFonts w:hint="eastAsia"/>
          </w:rPr>
          <w:fldChar w:fldCharType="end"/>
        </w:r>
      </w:p>
    </w:sdtContent>
  </w:sdt>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ascii="BIZ UDゴシック" w:hAnsi="BIZ UDゴシック" w:eastAsia="BIZ UDゴシック"/>
        <w:sz w:val="22"/>
      </w:rPr>
      <w:id w:val="-102508849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BIZ UDゴシック" w:hAnsi="BIZ UDゴシック" w:eastAsia="BIZ UDゴシック"/>
          </w:rPr>
          <w:t>61</w:t>
        </w:r>
        <w:r>
          <w:rPr>
            <w:rFonts w:hint="eastAsia"/>
          </w:rPr>
          <w:fldChar w:fldCharType="end"/>
        </w:r>
      </w:p>
    </w:sdtContent>
  </w:sdt>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98</w:t>
        </w:r>
        <w:r>
          <w:rPr>
            <w:rFonts w:hint="eastAsia"/>
          </w:rPr>
          <w:fldChar w:fldCharType="end"/>
        </w:r>
      </w:p>
    </w:sdtContent>
  </w:sdt>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97</w:t>
        </w:r>
        <w:r>
          <w:rPr>
            <w:rFonts w:hint="eastAsia"/>
          </w:rPr>
          <w:fldChar w:fldCharType="end"/>
        </w:r>
      </w:p>
    </w:sdtContent>
  </w:sdt>
  <w:p>
    <w:pPr>
      <w:pStyle w:val="0"/>
      <w:rPr>
        <w:rFonts w:hint="default"/>
      </w:rPr>
    </w:pPr>
  </w:p>
</w:ftr>
</file>

<file path=word/footnotes.xml><?xml version="1.0" encoding="utf-8"?>
<w:footnot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otnote w:id="1">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Style w:val="23"/>
          <w:rFonts w:hint="default"/>
          <w:sz w:val="20"/>
          <w:vertAlign w:val="baseline"/>
        </w:rPr>
        <w:footnoteRef/>
      </w:r>
      <w:r>
        <w:rPr>
          <w:rFonts w:hint="default"/>
          <w:sz w:val="20"/>
        </w:rPr>
        <w:t xml:space="preserve"> </w:t>
      </w:r>
      <w:r>
        <w:rPr>
          <w:rFonts w:hint="eastAsia"/>
          <w:sz w:val="20"/>
          <w:u w:val="single" w:color="auto"/>
        </w:rPr>
        <w:t>共生社会</w:t>
      </w:r>
      <w:r>
        <w:rPr>
          <w:rFonts w:hint="default"/>
          <w:sz w:val="20"/>
        </w:rPr>
        <w:br w:type="textWrapping" w:clear="none"/>
      </w:r>
      <w:r>
        <w:rPr>
          <w:rFonts w:hint="eastAsia"/>
          <w:sz w:val="20"/>
        </w:rPr>
        <w:t>障害の有無や年齢、性別等にかかわらず、全ての人がお互いの人権や尊厳を大切にし、支え合い、誰もがいきいきとした人生を送ることができる社会をいいます。</w:t>
      </w:r>
    </w:p>
  </w:footnote>
  <w:footnote w:id="2">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Style w:val="23"/>
          <w:rFonts w:hint="default"/>
          <w:sz w:val="20"/>
          <w:vertAlign w:val="baseline"/>
        </w:rPr>
        <w:footnoteRef/>
      </w:r>
      <w:r>
        <w:rPr>
          <w:rFonts w:hint="default"/>
          <w:sz w:val="20"/>
        </w:rPr>
        <w:t xml:space="preserve"> </w:t>
      </w:r>
      <w:r>
        <w:rPr>
          <w:rFonts w:hint="eastAsia"/>
          <w:sz w:val="20"/>
          <w:u w:val="single" w:color="auto"/>
        </w:rPr>
        <w:t>障害者の権利に関する条約</w:t>
      </w:r>
      <w:r>
        <w:rPr>
          <w:rFonts w:hint="default"/>
          <w:sz w:val="20"/>
          <w:u w:val="single" w:color="auto"/>
        </w:rPr>
        <w:br w:type="textWrapping" w:clear="none"/>
      </w:r>
      <w:r>
        <w:rPr>
          <w:rFonts w:hint="eastAsia"/>
          <w:sz w:val="20"/>
        </w:rPr>
        <w:t>障害のある人全ての基本的人権を促進・保護することや固有の尊厳の尊重を促進することを目的にした条約です。</w:t>
      </w:r>
      <w:r>
        <w:rPr>
          <w:rFonts w:hint="default"/>
          <w:sz w:val="20"/>
        </w:rPr>
        <w:t>平成</w:t>
      </w:r>
      <w:r>
        <w:rPr>
          <w:rFonts w:hint="default"/>
          <w:sz w:val="20"/>
        </w:rPr>
        <w:t>18</w:t>
      </w:r>
      <w:r>
        <w:rPr>
          <w:rFonts w:hint="default"/>
          <w:sz w:val="20"/>
        </w:rPr>
        <w:t>年</w:t>
      </w:r>
      <w:r>
        <w:rPr>
          <w:rFonts w:hint="default"/>
          <w:sz w:val="20"/>
        </w:rPr>
        <w:t>12</w:t>
      </w:r>
      <w:r>
        <w:rPr>
          <w:rFonts w:hint="default"/>
          <w:sz w:val="20"/>
        </w:rPr>
        <w:t>月</w:t>
      </w:r>
      <w:r>
        <w:rPr>
          <w:rFonts w:hint="default"/>
          <w:sz w:val="20"/>
        </w:rPr>
        <w:t>13</w:t>
      </w:r>
      <w:r>
        <w:rPr>
          <w:rFonts w:hint="default"/>
          <w:sz w:val="20"/>
        </w:rPr>
        <w:t>日に第</w:t>
      </w:r>
      <w:r>
        <w:rPr>
          <w:rFonts w:hint="default"/>
          <w:sz w:val="20"/>
        </w:rPr>
        <w:t>61</w:t>
      </w:r>
      <w:r>
        <w:rPr>
          <w:rFonts w:hint="default"/>
          <w:sz w:val="20"/>
        </w:rPr>
        <w:t>回国連総会で採択され、平成</w:t>
      </w:r>
      <w:r>
        <w:rPr>
          <w:rFonts w:hint="default"/>
          <w:sz w:val="20"/>
        </w:rPr>
        <w:t>20</w:t>
      </w:r>
      <w:r>
        <w:rPr>
          <w:rFonts w:hint="default"/>
          <w:sz w:val="20"/>
        </w:rPr>
        <w:t>年５月に発効し、</w:t>
      </w:r>
      <w:r>
        <w:rPr>
          <w:rFonts w:hint="default"/>
          <w:sz w:val="20"/>
        </w:rPr>
        <w:t>185</w:t>
      </w:r>
      <w:r>
        <w:rPr>
          <w:rFonts w:hint="default"/>
          <w:sz w:val="20"/>
        </w:rPr>
        <w:t>カ国が批准しています（令和</w:t>
      </w:r>
      <w:r>
        <w:rPr>
          <w:rFonts w:hint="default"/>
          <w:sz w:val="20"/>
        </w:rPr>
        <w:t>4</w:t>
      </w:r>
      <w:r>
        <w:rPr>
          <w:rFonts w:hint="default"/>
          <w:sz w:val="20"/>
        </w:rPr>
        <w:t>年</w:t>
      </w:r>
      <w:r>
        <w:rPr>
          <w:rFonts w:hint="default"/>
          <w:sz w:val="20"/>
        </w:rPr>
        <w:t>6</w:t>
      </w:r>
      <w:r>
        <w:rPr>
          <w:rFonts w:hint="default"/>
          <w:sz w:val="20"/>
        </w:rPr>
        <w:t>月現在）。日本は、平成</w:t>
      </w:r>
      <w:r>
        <w:rPr>
          <w:rFonts w:hint="default"/>
          <w:sz w:val="20"/>
        </w:rPr>
        <w:t>19</w:t>
      </w:r>
      <w:r>
        <w:rPr>
          <w:rFonts w:hint="default"/>
          <w:sz w:val="20"/>
        </w:rPr>
        <w:t>年</w:t>
      </w:r>
      <w:r>
        <w:rPr>
          <w:rFonts w:hint="default"/>
          <w:sz w:val="20"/>
        </w:rPr>
        <w:t>9</w:t>
      </w:r>
      <w:r>
        <w:rPr>
          <w:rFonts w:hint="default"/>
          <w:sz w:val="20"/>
        </w:rPr>
        <w:t>月</w:t>
      </w:r>
      <w:r>
        <w:rPr>
          <w:rFonts w:hint="default"/>
          <w:sz w:val="20"/>
        </w:rPr>
        <w:t xml:space="preserve">28 </w:t>
      </w:r>
      <w:r>
        <w:rPr>
          <w:rFonts w:hint="default"/>
          <w:sz w:val="20"/>
        </w:rPr>
        <w:t>日に署名をし、平成</w:t>
      </w:r>
      <w:r>
        <w:rPr>
          <w:rFonts w:hint="default"/>
          <w:sz w:val="20"/>
        </w:rPr>
        <w:t>26</w:t>
      </w:r>
      <w:r>
        <w:rPr>
          <w:rFonts w:hint="default"/>
          <w:sz w:val="20"/>
        </w:rPr>
        <w:t>年</w:t>
      </w:r>
      <w:r>
        <w:rPr>
          <w:rFonts w:hint="default"/>
          <w:sz w:val="20"/>
        </w:rPr>
        <w:t>1</w:t>
      </w:r>
      <w:r>
        <w:rPr>
          <w:rFonts w:hint="default"/>
          <w:sz w:val="20"/>
        </w:rPr>
        <w:t>月</w:t>
      </w:r>
      <w:r>
        <w:rPr>
          <w:rFonts w:hint="default"/>
          <w:sz w:val="20"/>
        </w:rPr>
        <w:t>20</w:t>
      </w:r>
      <w:r>
        <w:rPr>
          <w:rFonts w:hint="default"/>
          <w:sz w:val="20"/>
        </w:rPr>
        <w:t>日に批准、同年</w:t>
      </w:r>
      <w:r>
        <w:rPr>
          <w:rFonts w:hint="default"/>
          <w:sz w:val="20"/>
        </w:rPr>
        <w:t>2</w:t>
      </w:r>
      <w:r>
        <w:rPr>
          <w:rFonts w:hint="default"/>
          <w:sz w:val="20"/>
        </w:rPr>
        <w:t>月</w:t>
      </w:r>
      <w:r>
        <w:rPr>
          <w:rFonts w:hint="default"/>
          <w:sz w:val="20"/>
        </w:rPr>
        <w:t>19</w:t>
      </w:r>
      <w:r>
        <w:rPr>
          <w:rFonts w:hint="default"/>
          <w:sz w:val="20"/>
        </w:rPr>
        <w:t>日に効力が発生しました。</w:t>
      </w:r>
    </w:p>
  </w:footnote>
  <w:footnote w:id="3">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発達障害</w:t>
      </w:r>
      <w:r>
        <w:rPr>
          <w:rFonts w:hint="default"/>
          <w:sz w:val="20"/>
          <w:u w:val="single" w:color="auto"/>
        </w:rPr>
        <w:br w:type="textWrapping" w:clear="none"/>
      </w:r>
      <w:r>
        <w:rPr>
          <w:rFonts w:hint="eastAsia"/>
          <w:sz w:val="20"/>
        </w:rPr>
        <w:t>自閉症、アスペルガー症候群その他の広汎性発達障害、学習障害（</w:t>
      </w:r>
      <w:r>
        <w:rPr>
          <w:rFonts w:hint="default"/>
          <w:sz w:val="20"/>
        </w:rPr>
        <w:t>LD</w:t>
      </w:r>
      <w:r>
        <w:rPr>
          <w:rFonts w:hint="default"/>
          <w:sz w:val="20"/>
        </w:rPr>
        <w:t>）、注意欠陥多動性障害（</w:t>
      </w:r>
      <w:r>
        <w:rPr>
          <w:rFonts w:hint="default"/>
          <w:sz w:val="20"/>
        </w:rPr>
        <w:t>AD/HD</w:t>
      </w:r>
      <w:r>
        <w:rPr>
          <w:rFonts w:hint="default"/>
          <w:sz w:val="20"/>
        </w:rPr>
        <w:t>）その他これに類する脳機能の発達が関係する生まれつきの障害であって、その症状が通常低年齢において発現するものをいいます。</w:t>
      </w:r>
    </w:p>
  </w:footnote>
  <w:footnote w:id="4">
    <w:p>
      <w:pPr>
        <w:pStyle w:val="31"/>
        <w:autoSpaceDE w:val="0"/>
        <w:autoSpaceDN w:val="0"/>
        <w:adjustRightInd w:val="0"/>
        <w:spacing w:line="240" w:lineRule="exact"/>
        <w:ind w:left="300" w:hanging="300" w:hangingChars="150"/>
        <w:rPr>
          <w:rFonts w:hint="default"/>
          <w:sz w:val="20"/>
        </w:rPr>
      </w:pPr>
      <w:r>
        <w:rPr>
          <w:rFonts w:hint="default"/>
          <w:sz w:val="20"/>
        </w:rPr>
        <w:t>*</w:t>
      </w:r>
      <w:r>
        <w:rPr>
          <w:rStyle w:val="23"/>
          <w:rFonts w:hint="default"/>
          <w:sz w:val="20"/>
          <w:vertAlign w:val="baseline"/>
        </w:rPr>
        <w:footnoteRef/>
      </w:r>
      <w:r>
        <w:rPr>
          <w:rFonts w:hint="default"/>
          <w:sz w:val="20"/>
        </w:rPr>
        <w:t xml:space="preserve"> </w:t>
      </w:r>
      <w:r>
        <w:rPr>
          <w:rFonts w:hint="eastAsia"/>
          <w:sz w:val="20"/>
          <w:u w:val="single" w:color="auto"/>
        </w:rPr>
        <w:t>強度行動障害</w:t>
      </w:r>
      <w:r>
        <w:rPr>
          <w:rFonts w:hint="default"/>
          <w:sz w:val="20"/>
          <w:u w:val="single" w:color="auto"/>
        </w:rPr>
        <w:br w:type="textWrapping" w:clear="none"/>
      </w:r>
      <w:r>
        <w:rPr>
          <w:rFonts w:hint="eastAsia"/>
          <w:sz w:val="20"/>
        </w:rPr>
        <w:t>自傷行為やものを壊すなど周囲の人に影響を及ぼす行動が多く、家庭等でかなりの努力をしても対応が難しい状況が続き、特別な支援が必要な状態をいいます。</w:t>
      </w:r>
    </w:p>
  </w:footnote>
  <w:footnote w:id="5">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Style w:val="23"/>
          <w:rFonts w:hint="default"/>
          <w:sz w:val="20"/>
          <w:vertAlign w:val="baseline"/>
        </w:rPr>
        <w:footnoteRef/>
      </w:r>
      <w:r>
        <w:rPr>
          <w:rFonts w:hint="default"/>
          <w:sz w:val="20"/>
        </w:rPr>
        <w:t xml:space="preserve"> </w:t>
      </w:r>
      <w:r>
        <w:rPr>
          <w:rFonts w:hint="eastAsia"/>
          <w:sz w:val="20"/>
          <w:u w:val="single" w:color="auto"/>
        </w:rPr>
        <w:t>高知県地域福祉支援計画</w:t>
      </w:r>
      <w:r>
        <w:rPr>
          <w:rFonts w:hint="default"/>
          <w:sz w:val="20"/>
          <w:u w:val="single" w:color="auto"/>
        </w:rPr>
        <w:br w:type="textWrapping" w:clear="none"/>
      </w:r>
      <w:r>
        <w:rPr>
          <w:rFonts w:hint="eastAsia"/>
          <w:sz w:val="20"/>
        </w:rPr>
        <w:t>社会福祉法</w:t>
      </w:r>
      <w:r>
        <w:rPr>
          <w:rFonts w:hint="default"/>
          <w:sz w:val="20"/>
        </w:rPr>
        <w:t>に基づき、本県における地域福祉を推進するための基本指針であり、福祉・保健・医療分野と連携し、関係する個別の福祉関係計画との整合性を図りつつ、地域福祉の視点から本県が定める計画です。</w:t>
      </w:r>
    </w:p>
  </w:footnote>
  <w:footnote w:id="6">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日本一の健康長寿県構想</w:t>
      </w:r>
      <w:r>
        <w:rPr>
          <w:rFonts w:hint="default"/>
          <w:sz w:val="20"/>
          <w:u w:val="single" w:color="auto"/>
        </w:rPr>
        <w:br w:type="textWrapping" w:clear="none"/>
      </w:r>
      <w:r>
        <w:rPr>
          <w:rFonts w:hint="eastAsia"/>
          <w:sz w:val="20"/>
        </w:rPr>
        <w:t>本県の保健、医療、福祉の課題解決に向けて、これまで取り組んできた施策に新たな取組も加えて、平成</w:t>
      </w:r>
      <w:r>
        <w:rPr>
          <w:rFonts w:hint="default"/>
          <w:sz w:val="20"/>
        </w:rPr>
        <w:t>22</w:t>
      </w:r>
      <w:r>
        <w:rPr>
          <w:rFonts w:hint="default"/>
          <w:sz w:val="20"/>
        </w:rPr>
        <w:t>年</w:t>
      </w:r>
      <w:r>
        <w:rPr>
          <w:rFonts w:hint="default"/>
          <w:sz w:val="20"/>
        </w:rPr>
        <w:t>2</w:t>
      </w:r>
      <w:r>
        <w:rPr>
          <w:rFonts w:hint="default"/>
          <w:sz w:val="20"/>
        </w:rPr>
        <w:t>月にとりまとめた構想です。「県民の誰もが住み慣れた地域で、健やかで心豊かに安心して暮らし続けることのできる高知県」を目指して、策定後の様々な変化に的確に対応しながら、より政策効果が上がるように、毎年見直しを行うこととしています。</w:t>
      </w:r>
    </w:p>
  </w:footnote>
  <w:footnote w:id="7">
    <w:p>
      <w:pPr>
        <w:pStyle w:val="31"/>
        <w:autoSpaceDE w:val="0"/>
        <w:autoSpaceDN w:val="0"/>
        <w:adjustRightInd w:val="0"/>
        <w:spacing w:line="240" w:lineRule="exact"/>
        <w:ind w:left="300" w:hanging="300" w:hangingChars="15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持続可能な開発目標（ＳＤＧｓ）</w:t>
      </w:r>
      <w:r>
        <w:rPr>
          <w:rFonts w:hint="default"/>
          <w:sz w:val="20"/>
          <w:u w:val="single" w:color="auto"/>
        </w:rPr>
        <w:br w:type="textWrapping" w:clear="none"/>
      </w:r>
      <w:r>
        <w:rPr>
          <w:rFonts w:hint="eastAsia"/>
          <w:sz w:val="20"/>
        </w:rPr>
        <w:t>平成</w:t>
      </w:r>
      <w:r>
        <w:rPr>
          <w:rFonts w:hint="default"/>
          <w:sz w:val="20"/>
        </w:rPr>
        <w:t>27</w:t>
      </w:r>
      <w:r>
        <w:rPr>
          <w:rFonts w:hint="default"/>
          <w:sz w:val="20"/>
        </w:rPr>
        <w:t>年に開催された国連サミットにおいて採択され、</w:t>
      </w:r>
      <w:r>
        <w:rPr>
          <w:rFonts w:hint="default"/>
          <w:sz w:val="20"/>
        </w:rPr>
        <w:t>17</w:t>
      </w:r>
      <w:r>
        <w:rPr>
          <w:rFonts w:hint="default"/>
          <w:sz w:val="20"/>
        </w:rPr>
        <w:t>のゴール（目標）と</w:t>
      </w:r>
      <w:r>
        <w:rPr>
          <w:rFonts w:hint="default"/>
          <w:sz w:val="20"/>
        </w:rPr>
        <w:t>169</w:t>
      </w:r>
      <w:r>
        <w:rPr>
          <w:rFonts w:hint="default"/>
          <w:sz w:val="20"/>
        </w:rPr>
        <w:t>のターゲットを設定した、平成</w:t>
      </w:r>
      <w:r>
        <w:rPr>
          <w:rFonts w:hint="default"/>
          <w:sz w:val="20"/>
        </w:rPr>
        <w:t>28</w:t>
      </w:r>
      <w:r>
        <w:rPr>
          <w:rFonts w:hint="default"/>
          <w:sz w:val="20"/>
        </w:rPr>
        <w:t>年から令和</w:t>
      </w:r>
      <w:r>
        <w:rPr>
          <w:rFonts w:hint="default"/>
          <w:sz w:val="20"/>
        </w:rPr>
        <w:t>12</w:t>
      </w:r>
      <w:r>
        <w:rPr>
          <w:rFonts w:hint="default"/>
          <w:sz w:val="20"/>
        </w:rPr>
        <w:t>年までの国際社会共通の目標です。「誰一人取り残さない」社会の実現を目指し、経済、社会、環境をめぐる幅広い課題に統合的に取り組むこととしています。</w:t>
      </w:r>
    </w:p>
  </w:footnote>
  <w:footnote w:id="8">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難病</w:t>
      </w:r>
      <w:r>
        <w:rPr>
          <w:rFonts w:hint="default"/>
          <w:sz w:val="20"/>
          <w:u w:val="single" w:color="auto"/>
        </w:rPr>
        <w:br w:type="textWrapping" w:clear="none"/>
      </w:r>
      <w:r>
        <w:rPr>
          <w:rFonts w:hint="eastAsia"/>
          <w:sz w:val="20"/>
        </w:rPr>
        <w:t>難病の患者に対する医療等に関する法律により、発病の機構が明らかでなく、かつ、治療方法が確立していない稀少な疾病であって、当該疾病にかかることにより長期にわたり療養を必要とすることとなるものをいいます。</w:t>
      </w:r>
    </w:p>
  </w:footnote>
  <w:footnote w:id="9">
    <w:p>
      <w:pPr>
        <w:pStyle w:val="31"/>
        <w:autoSpaceDE w:val="0"/>
        <w:autoSpaceDN w:val="0"/>
        <w:adjustRightInd w:val="0"/>
        <w:spacing w:line="240" w:lineRule="exact"/>
        <w:ind w:left="300" w:hanging="300" w:hangingChars="15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社会的障壁</w:t>
      </w:r>
      <w:r>
        <w:rPr>
          <w:rFonts w:hint="default"/>
          <w:sz w:val="20"/>
          <w:u w:val="single" w:color="auto"/>
        </w:rPr>
        <w:br w:type="textWrapping" w:clear="none"/>
      </w:r>
      <w:r>
        <w:rPr>
          <w:rFonts w:hint="eastAsia"/>
          <w:sz w:val="20"/>
        </w:rPr>
        <w:t>障害がある人にとって日常生活又は社会生活を送る上で障壁となるような、社会における事物（通行や利用しにくい施設、設備など）、制度、慣行（障害のある人を意識していない慣習、文化など）、観念（偏見など）その他一切のものをいいます。</w:t>
      </w:r>
    </w:p>
  </w:footnote>
  <w:footnote w:id="10">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身体障害者手帳</w:t>
      </w:r>
      <w:r>
        <w:rPr>
          <w:rFonts w:hint="default"/>
          <w:sz w:val="20"/>
          <w:u w:val="single" w:color="auto"/>
        </w:rPr>
        <w:br w:type="textWrapping" w:clear="none"/>
      </w:r>
      <w:r>
        <w:rPr>
          <w:rFonts w:hint="eastAsia"/>
          <w:sz w:val="20"/>
        </w:rPr>
        <w:t>身体に永続的な一定の障害のある人が、各種の福祉サービスを受けるために必要な手帳です。障害の種類と程度によって、１級から６級まで区分されています。</w:t>
      </w:r>
    </w:p>
  </w:footnote>
  <w:footnote w:id="11">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療育手帳</w:t>
      </w:r>
      <w:r>
        <w:rPr>
          <w:rFonts w:hint="default"/>
          <w:sz w:val="20"/>
          <w:u w:val="single" w:color="auto"/>
        </w:rPr>
        <w:br w:type="textWrapping" w:clear="none"/>
      </w:r>
      <w:r>
        <w:rPr>
          <w:rFonts w:hint="eastAsia"/>
          <w:sz w:val="20"/>
        </w:rPr>
        <w:t>知的障害のある人が、各種の福祉サービスを受けやすくするために必要な手帳です。本県では障害の程度によって、Ａ１（最重度）、Ａ２（重度）、Ｂ１（中度）、Ｂ２（軽度）の４段階に区分されています。</w:t>
      </w:r>
    </w:p>
  </w:footnote>
  <w:footnote w:id="12">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精神障害者保健福祉手帳</w:t>
      </w:r>
      <w:r>
        <w:rPr>
          <w:rFonts w:hint="default"/>
          <w:sz w:val="20"/>
          <w:u w:val="single" w:color="auto"/>
        </w:rPr>
        <w:br w:type="textWrapping" w:clear="none"/>
      </w:r>
      <w:r>
        <w:rPr>
          <w:rFonts w:hint="eastAsia"/>
          <w:sz w:val="20"/>
        </w:rPr>
        <w:t>一定の精神障害の状態にある人が、各種の福祉サービスを受けやすくするために必要な手帳です。障害の程度に応じて重度のものから、１級、２級、３級に区分されています。</w:t>
      </w:r>
    </w:p>
  </w:footnote>
  <w:footnote w:id="1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自立生活援助</w:t>
      </w:r>
      <w:r>
        <w:rPr>
          <w:rFonts w:hint="default"/>
          <w:sz w:val="20"/>
          <w:u w:val="single" w:color="auto"/>
        </w:rPr>
        <w:br w:type="textWrapping" w:clear="none"/>
      </w:r>
      <w:r>
        <w:rPr>
          <w:rFonts w:hint="eastAsia"/>
          <w:sz w:val="20"/>
        </w:rPr>
        <w:t>施設やグループホーム等から一人暮らしを希望する人に、生活面の支援を行うサービスです。</w:t>
      </w:r>
    </w:p>
  </w:footnote>
  <w:footnote w:id="1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就労定着支援</w:t>
      </w:r>
      <w:r>
        <w:rPr>
          <w:rFonts w:hint="default"/>
          <w:sz w:val="20"/>
          <w:u w:val="single" w:color="auto"/>
        </w:rPr>
        <w:br w:type="textWrapping" w:clear="none"/>
      </w:r>
      <w:r>
        <w:rPr>
          <w:rFonts w:hint="eastAsia"/>
          <w:sz w:val="20"/>
        </w:rPr>
        <w:t>一般企業等へ就職した人に、一定期間、就労の継続のために必要な支援を行うサービスです。</w:t>
      </w:r>
    </w:p>
  </w:footnote>
  <w:footnote w:id="1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重度訪問介護</w:t>
      </w:r>
      <w:r>
        <w:rPr>
          <w:rFonts w:hint="default"/>
          <w:sz w:val="20"/>
          <w:u w:val="single" w:color="auto"/>
        </w:rPr>
        <w:br w:type="textWrapping" w:clear="none"/>
      </w:r>
      <w:r>
        <w:rPr>
          <w:rFonts w:hint="eastAsia"/>
          <w:sz w:val="20"/>
        </w:rPr>
        <w:t>重度の肢体不自由者又は重度の知的障害若しくは精神障害により行動上著しい困難を有する人であって、常に介護を必要とする人に、自宅で、入浴、排せつ、食事の介護、外出時における移動支援などを総合的に行うサービスです。</w:t>
      </w:r>
    </w:p>
  </w:footnote>
  <w:footnote w:id="1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バリアフリー</w:t>
      </w:r>
      <w:r>
        <w:rPr>
          <w:rFonts w:hint="default"/>
          <w:sz w:val="20"/>
          <w:u w:val="single" w:color="auto"/>
        </w:rPr>
        <w:br w:type="textWrapping" w:clear="none"/>
      </w:r>
      <w:r>
        <w:rPr>
          <w:rFonts w:hint="eastAsia"/>
          <w:sz w:val="20"/>
        </w:rPr>
        <w:t>もともとは障害のある人が生活していく上で妨げとなる段差などの物理的な障壁（バリア）をなくすという意味です。現在では物理的な障壁に限らず、制度や心理的な障壁を含め、あらゆる障壁を取り除く意味でも用いられます。</w:t>
      </w:r>
    </w:p>
  </w:footnote>
  <w:footnote w:id="17">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地域共生社会</w:t>
      </w:r>
      <w:r>
        <w:rPr>
          <w:rFonts w:hint="default"/>
          <w:sz w:val="20"/>
          <w:u w:val="single" w:color="auto"/>
        </w:rPr>
        <w:br w:type="textWrapping" w:clear="none"/>
      </w:r>
      <w:r>
        <w:rPr>
          <w:rFonts w:hint="eastAsia"/>
          <w:sz w:val="20"/>
        </w:rPr>
        <w:t>制度・分野ごとの「縦割り」や「支え手」「受け手」という関係を超えて、地域住民や地域の多様な主体が参画し、人と人、人と資源が世代や分野を超えてつながることで、住民一人ひとりの暮らしと生きがい、地域をともに創っていく社会をさしています。</w:t>
      </w:r>
    </w:p>
  </w:footnote>
  <w:footnote w:id="1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医療的ケア児</w:t>
      </w:r>
      <w:r>
        <w:rPr>
          <w:rFonts w:hint="default"/>
          <w:sz w:val="20"/>
          <w:u w:val="single" w:color="auto"/>
        </w:rPr>
        <w:br w:type="textWrapping" w:clear="none"/>
      </w:r>
      <w:r>
        <w:rPr>
          <w:rFonts w:hint="default"/>
          <w:sz w:val="20"/>
        </w:rPr>
        <w:t>NICU</w:t>
      </w:r>
      <w:r>
        <w:rPr>
          <w:rFonts w:hint="default"/>
          <w:sz w:val="20"/>
        </w:rPr>
        <w:t>（新生児特定集中治療室）等に長期入院した後、引き続き人工呼吸器や胃ろう等を使用し、たんの吸引や経管栄養などの医療的ケアが日常的に必要な児童のことです。</w:t>
      </w:r>
    </w:p>
  </w:footnote>
  <w:footnote w:id="1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アクセシビリティ</w:t>
      </w:r>
      <w:r>
        <w:rPr>
          <w:rFonts w:hint="default"/>
          <w:sz w:val="20"/>
          <w:u w:val="single" w:color="auto"/>
        </w:rPr>
        <w:br w:type="textWrapping" w:clear="none"/>
      </w:r>
      <w:r>
        <w:rPr>
          <w:rFonts w:hint="eastAsia"/>
          <w:sz w:val="20"/>
        </w:rPr>
        <w:t>施設・設備、サービス、情報、制度等の利用しやすさのことで、高齢者や障害のある人などを含め、誰でも必要とする情報に簡単にたどりつき、利用できることを意味します。</w:t>
      </w:r>
    </w:p>
  </w:footnote>
  <w:footnote w:id="2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インクルーシブ教育</w:t>
      </w:r>
      <w:r>
        <w:rPr>
          <w:rFonts w:hint="default"/>
          <w:sz w:val="20"/>
          <w:u w:val="single" w:color="auto"/>
        </w:rPr>
        <w:br w:type="textWrapping" w:clear="none"/>
      </w:r>
      <w:r>
        <w:rPr>
          <w:rFonts w:hint="eastAsia"/>
          <w:sz w:val="20"/>
        </w:rPr>
        <w:t>障害のある子どもと障害のない子どもが、可能な限り同じ場でともに学び、個別の教育的ニーズに的確に応える指導を提供できる多様な学びの場の実現を目指す教育の仕組みです。</w:t>
      </w:r>
    </w:p>
  </w:footnote>
  <w:footnote w:id="2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グループホーム</w:t>
      </w:r>
      <w:r>
        <w:rPr>
          <w:rFonts w:hint="default"/>
          <w:sz w:val="20"/>
          <w:u w:val="single" w:color="auto"/>
        </w:rPr>
        <w:br w:type="textWrapping" w:clear="none"/>
      </w:r>
      <w:r>
        <w:rPr>
          <w:rFonts w:hint="eastAsia"/>
          <w:sz w:val="20"/>
        </w:rPr>
        <w:t>夜間や休日、共同生活を行う住居で、相談、入浴、排せつ又は食事の介護その他日常生活上の援助を行うサービスです。</w:t>
      </w:r>
    </w:p>
  </w:footnote>
  <w:footnote w:id="2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就労選択支援</w:t>
      </w:r>
      <w:r>
        <w:rPr>
          <w:rFonts w:hint="default"/>
          <w:sz w:val="20"/>
          <w:u w:val="single" w:color="auto"/>
        </w:rPr>
        <w:br w:type="textWrapping" w:clear="none"/>
      </w:r>
      <w:r>
        <w:rPr>
          <w:rFonts w:hint="eastAsia"/>
          <w:sz w:val="20"/>
        </w:rPr>
        <w:t>障害のある人が一般就労や就労系障害福祉サービス事業所を自ら選択することや、就労開始後の配慮事項の整理等を通じて本人の能力や適正、地域社会や地域の事業所の状況にあった選択をできるよう支援するサービスです。</w:t>
      </w:r>
    </w:p>
  </w:footnote>
  <w:footnote w:id="23">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default"/>
          <w:sz w:val="20"/>
          <w:u w:val="single" w:color="auto"/>
        </w:rPr>
        <w:t>障害の「</w:t>
      </w:r>
      <w:r>
        <w:rPr>
          <w:rFonts w:hint="eastAsia"/>
          <w:sz w:val="20"/>
          <w:u w:val="single" w:color="auto"/>
        </w:rPr>
        <w:t>社会モデル」</w:t>
      </w:r>
      <w:r>
        <w:rPr>
          <w:rFonts w:hint="default"/>
          <w:sz w:val="20"/>
          <w:u w:val="single" w:color="auto"/>
        </w:rPr>
        <w:br w:type="textWrapping" w:clear="none"/>
      </w:r>
      <w:r>
        <w:rPr>
          <w:rFonts w:hint="default"/>
          <w:sz w:val="20"/>
        </w:rPr>
        <w:t>"</w:t>
      </w:r>
      <w:r>
        <w:rPr>
          <w:rFonts w:hint="default"/>
          <w:sz w:val="20"/>
        </w:rPr>
        <w:t>平成</w:t>
      </w:r>
      <w:r>
        <w:rPr>
          <w:rFonts w:hint="default"/>
          <w:sz w:val="20"/>
        </w:rPr>
        <w:t>18</w:t>
      </w:r>
      <w:r>
        <w:rPr>
          <w:rFonts w:hint="default"/>
          <w:sz w:val="20"/>
        </w:rPr>
        <w:t>年に国際連合で採択された「障害者の権利に関する条約」で示された考え方で、「障害」は社会（もの、環境、人的環境等）と個人の心身機能の障害があいまって作り出されているものであり、その障壁を取り除くのは社会の責務として社会全体の問題として捉える考え方のことをいいます。</w:t>
      </w:r>
      <w:r>
        <w:rPr>
          <w:rFonts w:hint="eastAsia"/>
          <w:sz w:val="20"/>
        </w:rPr>
        <w:br w:type="textWrapping" w:clear="none"/>
      </w:r>
      <w:r>
        <w:rPr>
          <w:rFonts w:hint="eastAsia"/>
          <w:sz w:val="20"/>
        </w:rPr>
        <w:t>我が国においても平成</w:t>
      </w:r>
      <w:r>
        <w:rPr>
          <w:rFonts w:hint="default"/>
          <w:sz w:val="20"/>
        </w:rPr>
        <w:t>23</w:t>
      </w:r>
      <w:r>
        <w:rPr>
          <w:rFonts w:hint="default"/>
          <w:sz w:val="20"/>
        </w:rPr>
        <w:t>年に改正された「障害者基本法」で社会モデルの考え方が採用され、その後の障害者施策の基本となっています。</w:t>
      </w:r>
      <w:r>
        <w:rPr>
          <w:rFonts w:hint="default"/>
          <w:sz w:val="20"/>
        </w:rPr>
        <w:t>"</w:t>
      </w:r>
    </w:p>
  </w:footnote>
  <w:footnote w:id="2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障害者支援施設</w:t>
      </w:r>
      <w:r>
        <w:rPr>
          <w:rFonts w:hint="default"/>
          <w:sz w:val="20"/>
          <w:u w:val="single" w:color="auto"/>
        </w:rPr>
        <w:br w:type="textWrapping" w:clear="none"/>
      </w:r>
      <w:r>
        <w:rPr>
          <w:rFonts w:hint="eastAsia"/>
          <w:sz w:val="20"/>
        </w:rPr>
        <w:t>主として夜間に入浴、排せつ、食事の介助などを行うとともに、昼間に生活介護などのサービスを提供する施設です。</w:t>
      </w:r>
    </w:p>
  </w:footnote>
  <w:footnote w:id="2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福祉ホーム</w:t>
      </w:r>
      <w:r>
        <w:rPr>
          <w:rFonts w:hint="default"/>
          <w:sz w:val="20"/>
          <w:u w:val="single" w:color="auto"/>
        </w:rPr>
        <w:br w:type="textWrapping" w:clear="none"/>
      </w:r>
      <w:r>
        <w:rPr>
          <w:rFonts w:hint="eastAsia"/>
          <w:sz w:val="20"/>
        </w:rPr>
        <w:t>住居を必要としている障害のある人に、低額な料金で居室等を提供するとともに、日常生活に必要なサービスを提供する施設です。</w:t>
      </w:r>
    </w:p>
  </w:footnote>
  <w:footnote w:id="2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特別支援学校</w:t>
      </w:r>
      <w:r>
        <w:rPr>
          <w:rFonts w:hint="default"/>
          <w:sz w:val="20"/>
        </w:rPr>
        <w:br w:type="textWrapping" w:clear="none"/>
      </w:r>
      <w:r>
        <w:rPr>
          <w:rFonts w:hint="eastAsia"/>
          <w:sz w:val="20"/>
        </w:rPr>
        <w:t>障害のある子どもたちが専門的な教育を受ける場で、視覚障害・聴覚障害・知的障害・肢体不自由・病弱の障害別により学校が分かれています。</w:t>
      </w:r>
    </w:p>
  </w:footnote>
  <w:footnote w:id="2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特別支援学級</w:t>
      </w:r>
      <w:r>
        <w:rPr>
          <w:rFonts w:hint="default"/>
          <w:sz w:val="20"/>
          <w:u w:val="single" w:color="auto"/>
        </w:rPr>
        <w:br w:type="textWrapping" w:clear="none"/>
      </w:r>
      <w:r>
        <w:rPr>
          <w:rFonts w:hint="eastAsia"/>
          <w:sz w:val="20"/>
        </w:rPr>
        <w:t>小学校、中学校等において障害のある児童生徒に対し、障害による学習上又は生活上の困難を克服するために設置される学級のことです。</w:t>
      </w:r>
    </w:p>
  </w:footnote>
  <w:footnote w:id="28">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障害者施策推進協議会</w:t>
      </w:r>
      <w:r>
        <w:rPr>
          <w:rFonts w:hint="default"/>
          <w:sz w:val="20"/>
          <w:u w:val="single" w:color="auto"/>
        </w:rPr>
        <w:br w:type="textWrapping" w:clear="none"/>
      </w:r>
      <w:r>
        <w:rPr>
          <w:rFonts w:hint="eastAsia"/>
          <w:sz w:val="20"/>
        </w:rPr>
        <w:t>障害者基本法に基づき、障害者施策を総合的かつ計画的に推進するために必要な事項の協議や調査審議及びモニタリングを行うため県に設置する機関で、障害のある人・学識経験者・障害者福祉事業従事者・関係行政機関の職員などで構成されます。</w:t>
      </w:r>
    </w:p>
  </w:footnote>
  <w:footnote w:id="2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ライフステージ</w:t>
      </w:r>
      <w:r>
        <w:rPr>
          <w:rFonts w:hint="default"/>
          <w:sz w:val="20"/>
          <w:u w:val="single" w:color="auto"/>
        </w:rPr>
        <w:br w:type="textWrapping" w:clear="none"/>
      </w:r>
      <w:r>
        <w:rPr>
          <w:rFonts w:hint="eastAsia"/>
          <w:sz w:val="20"/>
        </w:rPr>
        <w:t>乳幼児期、学齢期、青年期、壮年期、高齢期など人間の一生をいくつかに分けて考えた段階のことです。</w:t>
      </w:r>
    </w:p>
  </w:footnote>
  <w:footnote w:id="30">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地域自立支援協議会</w:t>
      </w:r>
      <w:r>
        <w:rPr>
          <w:rFonts w:hint="default"/>
          <w:sz w:val="20"/>
        </w:rPr>
        <w:br w:type="textWrapping" w:clear="none"/>
      </w:r>
      <w:r>
        <w:rPr>
          <w:rFonts w:hint="eastAsia"/>
          <w:sz w:val="20"/>
        </w:rPr>
        <w:t>地域の関係者が集まり、個別の相談支援の事例を通じて明らかになった地域の課題を共有し、地域のサービス基盤の整備を着実に進めていくための協議会です。</w:t>
      </w:r>
    </w:p>
  </w:footnote>
  <w:footnote w:id="3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ヘルプマーク</w:t>
      </w:r>
      <w:r>
        <w:rPr>
          <w:rFonts w:hint="default"/>
          <w:sz w:val="20"/>
          <w:u w:val="single" w:color="auto"/>
        </w:rPr>
        <w:br w:type="textWrapping" w:clear="none"/>
      </w:r>
      <w:r>
        <w:rPr>
          <w:rFonts w:hint="eastAsia"/>
          <w:sz w:val="20"/>
        </w:rPr>
        <w:t>義足や人工関節を使用している人、内部障害や難病がある人、または、認知症のある人、妊娠初期の人など、援助や配慮を必要としていることが外見からは分からない人が、周囲の方に配慮を必要としていることを知らせることで、援助が得やすくなるよう作成したマークのことです。</w:t>
      </w:r>
    </w:p>
  </w:footnote>
  <w:footnote w:id="3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職員対応要領</w:t>
      </w:r>
      <w:r>
        <w:rPr>
          <w:rFonts w:hint="default"/>
          <w:sz w:val="20"/>
          <w:u w:val="single" w:color="auto"/>
        </w:rPr>
        <w:br w:type="textWrapping" w:clear="none"/>
      </w:r>
      <w:r>
        <w:rPr>
          <w:rFonts w:hint="eastAsia"/>
          <w:sz w:val="20"/>
        </w:rPr>
        <w:t>行政機関等の職員が事務・事業を行うにあたり、不当な差別的取扱いの禁止や合理的配慮の提供について適切に対応するために、遵守すべき服務規律の一環として定めたものです。</w:t>
      </w:r>
    </w:p>
  </w:footnote>
  <w:footnote w:id="3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中核機関</w:t>
      </w:r>
      <w:r>
        <w:rPr>
          <w:rFonts w:hint="default"/>
          <w:sz w:val="20"/>
          <w:u w:val="single" w:color="auto"/>
        </w:rPr>
        <w:br w:type="textWrapping" w:clear="none"/>
      </w:r>
      <w:r>
        <w:rPr>
          <w:rFonts w:hint="eastAsia"/>
          <w:sz w:val="20"/>
        </w:rPr>
        <w:t>権利擁護支援の中核となる機関のことです。地域における連携・対応強化の推進役としての役割を担い、専門職による専門的助言等の支援の確保や協議会等の事務局等、権利擁護支援の地域連携ネットワークのコーディネートを行っています。</w:t>
      </w:r>
    </w:p>
  </w:footnote>
  <w:footnote w:id="3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成年後見制度利用促進基本計画</w:t>
      </w:r>
      <w:r>
        <w:rPr>
          <w:rFonts w:hint="default"/>
          <w:sz w:val="20"/>
          <w:u w:val="single" w:color="auto"/>
        </w:rPr>
        <w:br w:type="textWrapping" w:clear="none"/>
      </w:r>
      <w:r>
        <w:rPr>
          <w:rFonts w:hint="eastAsia"/>
          <w:sz w:val="20"/>
        </w:rPr>
        <w:t>成年後見制度の利用の促進に関する法律</w:t>
      </w:r>
      <w:r>
        <w:rPr>
          <w:rFonts w:hint="default"/>
          <w:sz w:val="20"/>
        </w:rPr>
        <w:t>に基づき、市町村が成年後見制度の利用の促進に関する施策の総合的かつ計画的な推進を図るために策定する計画です。</w:t>
      </w:r>
    </w:p>
  </w:footnote>
  <w:footnote w:id="3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要約筆記者</w:t>
      </w:r>
      <w:r>
        <w:rPr>
          <w:rFonts w:hint="default"/>
          <w:sz w:val="20"/>
          <w:u w:val="single" w:color="auto"/>
        </w:rPr>
        <w:br w:type="textWrapping" w:clear="none"/>
      </w:r>
      <w:r>
        <w:rPr>
          <w:rFonts w:hint="eastAsia"/>
          <w:sz w:val="20"/>
        </w:rPr>
        <w:t>中途失聴者や難聴者のために、手書きやパソコンなどの方法によって、その場で音声を文字にして伝える要約筆記に必要な技術を習得した人のことです。</w:t>
      </w:r>
    </w:p>
  </w:footnote>
  <w:footnote w:id="3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基幹相談支援センター</w:t>
      </w:r>
      <w:r>
        <w:rPr>
          <w:rFonts w:hint="default"/>
          <w:sz w:val="20"/>
          <w:u w:val="single" w:color="auto"/>
        </w:rPr>
        <w:br w:type="textWrapping" w:clear="none"/>
      </w:r>
      <w:r>
        <w:rPr>
          <w:rFonts w:hint="eastAsia"/>
          <w:sz w:val="20"/>
        </w:rPr>
        <w:t>相談窓口としての業務を行うとともに、支援困難事例への対応や相談支援事業者への助言、地域の相談支援専門員の人材育成などを行う、市町村が設置、又は委託をした地域の中核的な総合相談支援機関のことです。</w:t>
      </w:r>
    </w:p>
  </w:footnote>
  <w:footnote w:id="37">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相談支援専門員</w:t>
      </w:r>
      <w:r>
        <w:rPr>
          <w:rFonts w:hint="default"/>
          <w:sz w:val="20"/>
        </w:rPr>
        <w:br w:type="textWrapping" w:clear="none"/>
      </w:r>
      <w:r>
        <w:rPr>
          <w:rFonts w:hint="eastAsia"/>
          <w:sz w:val="20"/>
        </w:rPr>
        <w:t>障害のある人等の相談に応じ、助言や連絡調整等の必要な支援を行うほか、サービス等利用計画の作成を行う専門職です。</w:t>
      </w:r>
    </w:p>
  </w:footnote>
  <w:footnote w:id="3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医療的ケア児支援センター</w:t>
      </w:r>
      <w:r>
        <w:rPr>
          <w:rFonts w:hint="default"/>
          <w:sz w:val="20"/>
          <w:u w:val="single" w:color="auto"/>
        </w:rPr>
        <w:br w:type="textWrapping" w:clear="none"/>
      </w:r>
      <w:r>
        <w:rPr>
          <w:rFonts w:hint="eastAsia"/>
          <w:sz w:val="20"/>
        </w:rPr>
        <w:t>医療的ケア児やその家族の相談に応じるとともに、地域で安心して暮らすことができるよう、関係機関との連携、調整や支援員の養成等を行う中核的な機関のことです。</w:t>
      </w:r>
    </w:p>
  </w:footnote>
  <w:footnote w:id="39">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精神障害者アウトリーチ推進事業</w:t>
      </w:r>
      <w:r>
        <w:rPr>
          <w:rFonts w:hint="default"/>
          <w:sz w:val="20"/>
          <w:u w:val="single" w:color="auto"/>
        </w:rPr>
        <w:br w:type="textWrapping" w:clear="none"/>
      </w:r>
      <w:r>
        <w:rPr>
          <w:rFonts w:hint="eastAsia"/>
          <w:sz w:val="20"/>
        </w:rPr>
        <w:t>未治療者の人や治療を中断している人などに対して専門職がチームを組んで必要に応じて訪問支援を行うことで、住み慣れた地域での継続した生活が送れるように支援する取組です。</w:t>
      </w:r>
    </w:p>
  </w:footnote>
  <w:footnote w:id="4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児童発達支援</w:t>
      </w:r>
      <w:r>
        <w:rPr>
          <w:rFonts w:hint="default"/>
          <w:sz w:val="20"/>
          <w:u w:val="single" w:color="auto"/>
        </w:rPr>
        <w:br w:type="textWrapping" w:clear="none"/>
      </w:r>
      <w:r>
        <w:rPr>
          <w:rFonts w:hint="eastAsia"/>
          <w:sz w:val="20"/>
        </w:rPr>
        <w:t>未就学児を対象に、日常生活における基本的な動作の指導、知識技能の付与、集団生活への適応訓練などを行うサービスです。</w:t>
      </w:r>
    </w:p>
  </w:footnote>
  <w:footnote w:id="41">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児童発達支援センター</w:t>
      </w:r>
      <w:r>
        <w:rPr>
          <w:rFonts w:hint="default"/>
          <w:sz w:val="20"/>
        </w:rPr>
        <w:br w:type="textWrapping" w:clear="none"/>
      </w:r>
      <w:r>
        <w:rPr>
          <w:rFonts w:hint="eastAsia"/>
          <w:sz w:val="20"/>
        </w:rPr>
        <w:t>就学前の児童を対象とした通所支援に加えて、保育所等への訪問支援や相談支援などの地域支援の機能を併せ持つ、地域の中核的な施設のことです。</w:t>
      </w:r>
    </w:p>
  </w:footnote>
  <w:footnote w:id="4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発達障害者支援センター</w:t>
      </w:r>
      <w:r>
        <w:rPr>
          <w:rFonts w:hint="default"/>
          <w:sz w:val="20"/>
          <w:u w:val="single" w:color="auto"/>
        </w:rPr>
        <w:br w:type="textWrapping" w:clear="none"/>
      </w:r>
      <w:r>
        <w:rPr>
          <w:rFonts w:hint="eastAsia"/>
          <w:sz w:val="20"/>
        </w:rPr>
        <w:t>発達障害のある人とその家族からの様々な相談に対する指導、助言を行うとともに、関係機関との連携、調整や発達障害に関する普及啓発、発達障害に関わる人材育成等を行う中核的な機関です。</w:t>
      </w:r>
    </w:p>
  </w:footnote>
  <w:footnote w:id="4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ノンステップバス</w:t>
      </w:r>
      <w:r>
        <w:rPr>
          <w:rFonts w:hint="default"/>
          <w:sz w:val="20"/>
          <w:u w:val="single" w:color="auto"/>
        </w:rPr>
        <w:br w:type="textWrapping" w:clear="none"/>
      </w:r>
      <w:r>
        <w:rPr>
          <w:rFonts w:hint="eastAsia"/>
          <w:sz w:val="20"/>
        </w:rPr>
        <w:t>床面を超低床構造として乗降ステップをなくした乗り降りが容易なバスのことです。</w:t>
      </w:r>
    </w:p>
  </w:footnote>
  <w:footnote w:id="4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高知県ひとにやさしいまちづくり条例</w:t>
      </w:r>
      <w:r>
        <w:rPr>
          <w:rFonts w:hint="default"/>
          <w:sz w:val="20"/>
          <w:u w:val="single" w:color="auto"/>
        </w:rPr>
        <w:br w:type="textWrapping" w:clear="none"/>
      </w:r>
      <w:r>
        <w:rPr>
          <w:rFonts w:hint="eastAsia"/>
          <w:sz w:val="20"/>
        </w:rPr>
        <w:t>全ての県民が安全で快適に暮らせる社会の実現を目的に、建物・道路・公園等の整備方針等を定めた条例（平成</w:t>
      </w:r>
      <w:r>
        <w:rPr>
          <w:rFonts w:hint="default"/>
          <w:sz w:val="20"/>
        </w:rPr>
        <w:t>9</w:t>
      </w:r>
      <w:r>
        <w:rPr>
          <w:rFonts w:hint="default"/>
          <w:sz w:val="20"/>
        </w:rPr>
        <w:t>年制定）です。</w:t>
      </w:r>
    </w:p>
  </w:footnote>
  <w:footnote w:id="4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ユニバーサルデザイン</w:t>
      </w:r>
      <w:r>
        <w:rPr>
          <w:rFonts w:hint="default"/>
          <w:sz w:val="20"/>
          <w:u w:val="single" w:color="auto"/>
        </w:rPr>
        <w:br w:type="textWrapping" w:clear="none"/>
      </w:r>
      <w:r>
        <w:rPr>
          <w:rFonts w:hint="eastAsia"/>
          <w:sz w:val="20"/>
        </w:rPr>
        <w:t>はじめからバリアを作らず、障害の有無や年齢などにかかわらず、誰にとっても利用しやすいような配慮のもとに、「まちづくり」や「ものづくり」を考案・設計しようとする考え方です。</w:t>
      </w:r>
    </w:p>
  </w:footnote>
  <w:footnote w:id="4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引き継ぎシート</w:t>
      </w:r>
      <w:r>
        <w:rPr>
          <w:rFonts w:hint="default"/>
          <w:sz w:val="20"/>
          <w:u w:val="single" w:color="auto"/>
        </w:rPr>
        <w:br w:type="textWrapping" w:clear="none"/>
      </w:r>
      <w:r>
        <w:rPr>
          <w:rFonts w:hint="eastAsia"/>
          <w:sz w:val="20"/>
        </w:rPr>
        <w:t>特別な教育的支援を必要とする子どもに対して、これまでに家庭や保育所・幼稚園・学校等で大切にしてきたことや取り組んできたことを、次の学校へとつなげるためのシートです。</w:t>
      </w:r>
    </w:p>
  </w:footnote>
  <w:footnote w:id="47">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default"/>
          <w:sz w:val="20"/>
          <w:u w:val="single" w:color="auto"/>
        </w:rPr>
        <w:t>ＩＣＴ（</w:t>
      </w:r>
      <w:r>
        <w:rPr>
          <w:rFonts w:hint="default"/>
          <w:sz w:val="20"/>
          <w:u w:val="single" w:color="auto"/>
        </w:rPr>
        <w:t>Information and Communication Technology)</w:t>
      </w:r>
      <w:r>
        <w:rPr>
          <w:rFonts w:hint="default"/>
          <w:sz w:val="20"/>
        </w:rPr>
        <w:br w:type="textWrapping" w:clear="none"/>
      </w:r>
      <w:r>
        <w:rPr>
          <w:rFonts w:hint="eastAsia"/>
          <w:sz w:val="20"/>
        </w:rPr>
        <w:t>人々の生活を豊かにするために、インターネットなどの情報を効率的に処理できる技術を活用することです。</w:t>
      </w:r>
    </w:p>
  </w:footnote>
  <w:footnote w:id="48">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テレワーク</w:t>
      </w:r>
      <w:r>
        <w:rPr>
          <w:rFonts w:hint="default"/>
          <w:sz w:val="20"/>
          <w:u w:val="single" w:color="auto"/>
        </w:rPr>
        <w:br w:type="textWrapping" w:clear="none"/>
      </w:r>
      <w:r>
        <w:rPr>
          <w:rFonts w:hint="eastAsia"/>
          <w:sz w:val="20"/>
        </w:rPr>
        <w:t>本拠地のオフィスから離れた場所で、情報通信技術を使って仕事をすることです。</w:t>
      </w:r>
    </w:p>
  </w:footnote>
  <w:footnote w:id="49">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障害者スポーツセンター</w:t>
      </w:r>
      <w:r>
        <w:rPr>
          <w:rFonts w:hint="default"/>
          <w:sz w:val="20"/>
          <w:u w:val="single" w:color="auto"/>
        </w:rPr>
        <w:br w:type="textWrapping" w:clear="none"/>
      </w:r>
      <w:r>
        <w:rPr>
          <w:rFonts w:hint="eastAsia"/>
          <w:sz w:val="20"/>
        </w:rPr>
        <w:t>スポーツをとおして障害のある人の健康維持増進、社会参加の促進を図るため、スポーツ施設や研修施設の利用提供、各種スポーツ大会・教室の開催や、指導者の養成などを行っている施設です。</w:t>
      </w:r>
    </w:p>
  </w:footnote>
  <w:footnote w:id="5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Ｌ２津波浸水想定区域</w:t>
      </w:r>
      <w:r>
        <w:rPr>
          <w:rFonts w:hint="default"/>
          <w:sz w:val="20"/>
          <w:u w:val="single" w:color="auto"/>
        </w:rPr>
        <w:br w:type="textWrapping" w:clear="none"/>
      </w:r>
      <w:r>
        <w:rPr>
          <w:rFonts w:hint="eastAsia"/>
          <w:sz w:val="20"/>
        </w:rPr>
        <w:t>平成</w:t>
      </w:r>
      <w:r>
        <w:rPr>
          <w:rFonts w:hint="default"/>
          <w:sz w:val="20"/>
        </w:rPr>
        <w:t>24</w:t>
      </w:r>
      <w:r>
        <w:rPr>
          <w:rFonts w:hint="default"/>
          <w:sz w:val="20"/>
        </w:rPr>
        <w:t>年</w:t>
      </w:r>
      <w:r>
        <w:rPr>
          <w:rFonts w:hint="default"/>
          <w:sz w:val="20"/>
        </w:rPr>
        <w:t>8</w:t>
      </w:r>
      <w:r>
        <w:rPr>
          <w:rFonts w:hint="default"/>
          <w:sz w:val="20"/>
        </w:rPr>
        <w:t>月に国が公表した南海トラフ沿いで発生する最大クラスの地震・津波をベースに、最新の地形データや構造物データを反映したより精微な予測に基づき、津波の浸水が想定される範囲のことです。</w:t>
      </w:r>
    </w:p>
  </w:footnote>
  <w:footnote w:id="5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個別避難計画</w:t>
      </w:r>
      <w:r>
        <w:rPr>
          <w:rFonts w:hint="default"/>
          <w:sz w:val="20"/>
          <w:u w:val="single" w:color="auto"/>
        </w:rPr>
        <w:br w:type="textWrapping" w:clear="none"/>
      </w:r>
      <w:r>
        <w:rPr>
          <w:rFonts w:hint="eastAsia"/>
          <w:sz w:val="20"/>
        </w:rPr>
        <w:t>災害時に一人では避難することが困難な人について、その人ごとに誰が支援するか、どこに避難するか、避難するときにどのような配慮が必要かなどをあらかじめ定めた計画です。</w:t>
      </w:r>
    </w:p>
  </w:footnote>
  <w:footnote w:id="52">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集落活動センター</w:t>
      </w:r>
      <w:r>
        <w:rPr>
          <w:rFonts w:hint="default"/>
          <w:sz w:val="20"/>
          <w:u w:val="single" w:color="auto"/>
        </w:rPr>
        <w:br w:type="textWrapping" w:clear="none"/>
      </w:r>
      <w:r>
        <w:rPr>
          <w:rFonts w:hint="eastAsia"/>
          <w:sz w:val="20"/>
        </w:rPr>
        <w:t>地域住民が主体となって、旧小学校や集会所等を拠点に、地域外の人材等を活用しながら、近隣の集落等との連携を図り、生活、福祉、産業、防災などの活動について、それぞれの地域の課題やニーズに応じて総合的に地域ぐるみで取り組む仕組みのことです。</w:t>
      </w:r>
    </w:p>
  </w:footnote>
  <w:footnote w:id="5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高知県障害者差別解消支援地域協議会</w:t>
      </w:r>
      <w:r>
        <w:rPr>
          <w:rFonts w:hint="default"/>
          <w:sz w:val="20"/>
          <w:u w:val="single" w:color="auto"/>
        </w:rPr>
        <w:br w:type="textWrapping" w:clear="none"/>
      </w:r>
      <w:r>
        <w:rPr>
          <w:rFonts w:hint="eastAsia"/>
          <w:sz w:val="20"/>
        </w:rPr>
        <w:t>障害者差別解消法に基づき設置された、地域における障害者差別に関する相談等について情報を共有し、障害者差別を解消するための取組の検討や障害特性や障害のある人への理解を促進するための普及啓発・研修等について協議を行う場です。</w:t>
      </w:r>
    </w:p>
  </w:footnote>
  <w:footnote w:id="54">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障害者週間</w:t>
      </w:r>
      <w:r>
        <w:rPr>
          <w:rFonts w:hint="default"/>
          <w:sz w:val="20"/>
          <w:u w:val="single" w:color="auto"/>
        </w:rPr>
        <w:br w:type="textWrapping" w:clear="none"/>
      </w:r>
      <w:r>
        <w:rPr>
          <w:rFonts w:hint="eastAsia"/>
          <w:sz w:val="20"/>
        </w:rPr>
        <w:t>障害者基本法に定められた</w:t>
      </w:r>
      <w:r>
        <w:rPr>
          <w:rFonts w:hint="default"/>
          <w:sz w:val="20"/>
        </w:rPr>
        <w:t>1</w:t>
      </w:r>
      <w:r>
        <w:rPr>
          <w:rFonts w:hint="default"/>
          <w:sz w:val="20"/>
        </w:rPr>
        <w:t>週間（</w:t>
      </w:r>
      <w:r>
        <w:rPr>
          <w:rFonts w:hint="default"/>
          <w:sz w:val="20"/>
        </w:rPr>
        <w:t>12</w:t>
      </w:r>
      <w:r>
        <w:rPr>
          <w:rFonts w:hint="default"/>
          <w:sz w:val="20"/>
        </w:rPr>
        <w:t>月</w:t>
      </w:r>
      <w:r>
        <w:rPr>
          <w:rFonts w:hint="default"/>
          <w:sz w:val="20"/>
        </w:rPr>
        <w:t>3</w:t>
      </w:r>
      <w:r>
        <w:rPr>
          <w:rFonts w:hint="default"/>
          <w:sz w:val="20"/>
        </w:rPr>
        <w:t>日から</w:t>
      </w:r>
      <w:r>
        <w:rPr>
          <w:rFonts w:hint="default"/>
          <w:sz w:val="20"/>
        </w:rPr>
        <w:t>12</w:t>
      </w:r>
      <w:r>
        <w:rPr>
          <w:rFonts w:hint="default"/>
          <w:sz w:val="20"/>
        </w:rPr>
        <w:t>月</w:t>
      </w:r>
      <w:r>
        <w:rPr>
          <w:rFonts w:hint="default"/>
          <w:sz w:val="20"/>
        </w:rPr>
        <w:t>9</w:t>
      </w:r>
      <w:r>
        <w:rPr>
          <w:rFonts w:hint="default"/>
          <w:sz w:val="20"/>
        </w:rPr>
        <w:t>日まで）のことです。国民の間に広く障害者福祉についての関心と理解を深めるとともに、障害のある人が社会、経済、文化その他あらゆる分野の活動に積極的に参加する意欲を高めることを目的として設定されました。この期間を中心に、国、地方公共団体、関係団体等では様々な意識啓発に係る取組をしています。</w:t>
      </w:r>
    </w:p>
  </w:footnote>
  <w:footnote w:id="55">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rPr>
        <w:t>高知県高齢者・障害者権利擁護センター</w:t>
      </w:r>
      <w:r>
        <w:rPr>
          <w:rFonts w:hint="default"/>
          <w:sz w:val="20"/>
        </w:rPr>
        <w:br w:type="textWrapping" w:clear="none"/>
      </w:r>
      <w:r>
        <w:rPr>
          <w:rFonts w:hint="eastAsia"/>
          <w:sz w:val="20"/>
        </w:rPr>
        <w:t>高齢者やその家族の生活や健康・介護に関する心配ごと・悩みごとに対する相談事業（高齢者総合相談）や、</w:t>
      </w:r>
      <w:r>
        <w:rPr>
          <w:rFonts w:hint="default"/>
          <w:sz w:val="20"/>
        </w:rPr>
        <w:t xml:space="preserve"> </w:t>
      </w:r>
      <w:r>
        <w:rPr>
          <w:rFonts w:hint="default"/>
          <w:sz w:val="20"/>
        </w:rPr>
        <w:t>障害者の権利擁護に関する相談（家族や施設・事業所の職員、勤め先の人などから嫌なことをされたなど）、</w:t>
      </w:r>
      <w:r>
        <w:rPr>
          <w:rFonts w:hint="default"/>
          <w:sz w:val="20"/>
        </w:rPr>
        <w:t xml:space="preserve"> </w:t>
      </w:r>
      <w:r>
        <w:rPr>
          <w:rFonts w:hint="default"/>
          <w:sz w:val="20"/>
        </w:rPr>
        <w:t>成年後見制度についての相談等に応じる機関です。</w:t>
      </w:r>
    </w:p>
  </w:footnote>
  <w:footnote w:id="56">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成年後見制度</w:t>
      </w:r>
      <w:r>
        <w:rPr>
          <w:rFonts w:hint="default"/>
          <w:sz w:val="20"/>
          <w:u w:val="single" w:color="auto"/>
        </w:rPr>
        <w:br w:type="textWrapping" w:clear="none"/>
      </w:r>
      <w:r>
        <w:rPr>
          <w:rFonts w:hint="eastAsia"/>
          <w:sz w:val="20"/>
        </w:rPr>
        <w:t>認知症高齢者、知的障害や精神障害のある人などで、意思能力がない、又は判断能力が不十分な成年者のために、金銭管理や契約等の法律行為全般を行って、これらの人の保護と支援を行う制度です。</w:t>
      </w:r>
    </w:p>
  </w:footnote>
  <w:footnote w:id="5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日常生活自立支援事業</w:t>
      </w:r>
      <w:r>
        <w:rPr>
          <w:rFonts w:hint="default"/>
          <w:sz w:val="20"/>
          <w:u w:val="single" w:color="auto"/>
        </w:rPr>
        <w:br w:type="textWrapping" w:clear="none"/>
      </w:r>
      <w:r>
        <w:rPr>
          <w:rFonts w:hint="eastAsia"/>
          <w:sz w:val="20"/>
        </w:rPr>
        <w:t>認知症高齢者、知的障害や精神障害のある人など判断能力が低下している人が、自立した地域生活を送れるように、利用者との契約により福祉サービスの利用援助等を行う事業です。</w:t>
      </w:r>
    </w:p>
  </w:footnote>
  <w:footnote w:id="5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あったかふれあいセンター</w:t>
      </w:r>
      <w:r>
        <w:rPr>
          <w:rFonts w:hint="default"/>
          <w:sz w:val="20"/>
          <w:u w:val="single" w:color="auto"/>
        </w:rPr>
        <w:br w:type="textWrapping" w:clear="none"/>
      </w:r>
      <w:r>
        <w:rPr>
          <w:rFonts w:hint="eastAsia"/>
          <w:sz w:val="20"/>
        </w:rPr>
        <w:t>子どもから高齢者、障害のある人など誰もが気軽に集える場としての「集い」のほか、相談や訪問活動のなかで支援が必要な人に対して直接生活支援サービスの提供を行うなど、地域の実情やニーズに対応した、小規模ながら多機能な支援を行う拠点をいいます。</w:t>
      </w:r>
    </w:p>
  </w:footnote>
  <w:footnote w:id="5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高知型福祉・高知型地域共生社会</w:t>
      </w:r>
      <w:r>
        <w:rPr>
          <w:rFonts w:hint="default"/>
          <w:sz w:val="20"/>
          <w:u w:val="single" w:color="auto"/>
        </w:rPr>
        <w:br w:type="textWrapping" w:clear="none"/>
      </w:r>
      <w:r>
        <w:rPr>
          <w:rFonts w:hint="default"/>
          <w:sz w:val="20"/>
        </w:rPr>
        <w:t>「高知型福祉」は、あったかふれあいセンターに象徴される、中山間地域等における制度サービスの隙間を埋めて、県民誰もが住み慣れた地域で安心してともに支え合いながら暮らし続られるための本県独自の取組です。</w:t>
      </w:r>
      <w:r>
        <w:rPr>
          <w:rFonts w:hint="eastAsia"/>
          <w:sz w:val="20"/>
        </w:rPr>
        <w:br w:type="textWrapping" w:clear="none"/>
      </w:r>
      <w:r>
        <w:rPr>
          <w:rFonts w:hint="eastAsia"/>
          <w:sz w:val="20"/>
        </w:rPr>
        <w:t>「高知型地域共生社会」は、平成</w:t>
      </w:r>
      <w:r>
        <w:rPr>
          <w:rFonts w:hint="default"/>
          <w:sz w:val="20"/>
        </w:rPr>
        <w:t>21</w:t>
      </w:r>
      <w:r>
        <w:rPr>
          <w:rFonts w:hint="default"/>
          <w:sz w:val="20"/>
        </w:rPr>
        <w:t>年から取り組む高知型福祉を継承しつつ、あったかふれあいセンターを活用しながら、市町村の分野を超えた包括的な支援体制の整備を「縦糸」として、人と人とのつながりの再生を「横糸」として推進することで織りなす本県が目指すべき地域共生社会の姿です。</w:t>
      </w:r>
    </w:p>
  </w:footnote>
  <w:footnote w:id="6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地域福祉計画</w:t>
      </w:r>
      <w:r>
        <w:rPr>
          <w:rFonts w:hint="default"/>
          <w:sz w:val="20"/>
          <w:u w:val="single" w:color="auto"/>
        </w:rPr>
        <w:br w:type="textWrapping" w:clear="none"/>
      </w:r>
      <w:r>
        <w:rPr>
          <w:rFonts w:hint="eastAsia"/>
          <w:sz w:val="20"/>
        </w:rPr>
        <w:t>社会福祉法</w:t>
      </w:r>
      <w:r>
        <w:rPr>
          <w:rFonts w:hint="default"/>
          <w:sz w:val="20"/>
        </w:rPr>
        <w:t>に基づき、市町村が地域福祉の推進に関する事項として一体的に定める計画です。</w:t>
      </w:r>
    </w:p>
  </w:footnote>
  <w:footnote w:id="61">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地域福祉活動計画</w:t>
      </w:r>
      <w:r>
        <w:rPr>
          <w:rFonts w:hint="default"/>
          <w:sz w:val="20"/>
          <w:u w:val="single" w:color="auto"/>
        </w:rPr>
        <w:br w:type="textWrapping" w:clear="none"/>
      </w:r>
      <w:r>
        <w:rPr>
          <w:rFonts w:hint="eastAsia"/>
          <w:sz w:val="20"/>
        </w:rPr>
        <w:t>社会福祉協議会が、地域住民やボランティア団体、ＮＰＯ、社会福祉事業所などに呼びかけて、相互に協力して福祉課題の解決に取り組むための活動・行動計画です。</w:t>
      </w:r>
    </w:p>
  </w:footnote>
  <w:footnote w:id="62">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ルミエールサロン</w:t>
      </w:r>
      <w:r>
        <w:rPr>
          <w:rFonts w:hint="default"/>
          <w:sz w:val="20"/>
          <w:u w:val="single" w:color="auto"/>
        </w:rPr>
        <w:br w:type="textWrapping" w:clear="none"/>
      </w:r>
      <w:r>
        <w:rPr>
          <w:rFonts w:hint="eastAsia"/>
          <w:sz w:val="20"/>
        </w:rPr>
        <w:t>高知県立盲学校内に設置している視覚障害者向け機器展示室です。見えづらかったり、見えないことによる日常生活の不便さを解消するための、様々な機器や便利に使える道具を</w:t>
      </w:r>
      <w:r>
        <w:rPr>
          <w:rFonts w:hint="default"/>
          <w:sz w:val="20"/>
        </w:rPr>
        <w:t>500</w:t>
      </w:r>
      <w:r>
        <w:rPr>
          <w:rFonts w:hint="default"/>
          <w:sz w:val="20"/>
        </w:rPr>
        <w:t>点以上展示しています。</w:t>
      </w:r>
    </w:p>
  </w:footnote>
  <w:footnote w:id="6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聴覚障害者情報センター</w:t>
      </w:r>
      <w:r>
        <w:rPr>
          <w:rFonts w:hint="default"/>
          <w:sz w:val="20"/>
          <w:u w:val="single" w:color="auto"/>
        </w:rPr>
        <w:br w:type="textWrapping" w:clear="none"/>
      </w:r>
      <w:r>
        <w:rPr>
          <w:rFonts w:hint="eastAsia"/>
          <w:sz w:val="20"/>
        </w:rPr>
        <w:t>聴覚に障害のある人を総合的に支援する拠点施設です。相談業務や各種の情報提供を行うほか、要約筆記者の派遣や手話奉仕員・手話通訳者の養成を行っています。</w:t>
      </w:r>
    </w:p>
  </w:footnote>
  <w:footnote w:id="6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デイジー図書</w:t>
      </w:r>
      <w:r>
        <w:rPr>
          <w:rFonts w:hint="default"/>
          <w:sz w:val="20"/>
          <w:u w:val="single" w:color="auto"/>
        </w:rPr>
        <w:br w:type="textWrapping" w:clear="none"/>
      </w:r>
      <w:r>
        <w:rPr>
          <w:rFonts w:hint="eastAsia"/>
          <w:sz w:val="20"/>
        </w:rPr>
        <w:t>視覚障害のある人や本を読むことが困難な人のために文字や音声、画像を同時に再生できるデジタル録音図書のことです。文字の大きさ・色・行間などを変更することができます。</w:t>
      </w:r>
    </w:p>
  </w:footnote>
  <w:footnote w:id="6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盲ろう者向け通訳介助員</w:t>
      </w:r>
      <w:r>
        <w:rPr>
          <w:rFonts w:hint="default"/>
          <w:sz w:val="20"/>
          <w:u w:val="single" w:color="auto"/>
        </w:rPr>
        <w:br w:type="textWrapping" w:clear="none"/>
      </w:r>
      <w:r>
        <w:rPr>
          <w:rFonts w:hint="eastAsia"/>
          <w:sz w:val="20"/>
        </w:rPr>
        <w:t>視覚と聴覚の両方に障害のある人（盲ろう者）の、コミュニケーション支援や外出・移動時の介助をする人のことです。</w:t>
      </w:r>
    </w:p>
  </w:footnote>
  <w:footnote w:id="6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失語症者向け意思疎通支援者</w:t>
      </w:r>
      <w:r>
        <w:rPr>
          <w:rFonts w:hint="default"/>
          <w:sz w:val="20"/>
          <w:u w:val="single" w:color="auto"/>
        </w:rPr>
        <w:br w:type="textWrapping" w:clear="none"/>
      </w:r>
      <w:r>
        <w:rPr>
          <w:rFonts w:hint="eastAsia"/>
          <w:sz w:val="20"/>
        </w:rPr>
        <w:t>脳卒中などの後遺症によって言葉の障害がある人（失語症者）の、コミュニケーションを支援する人のことです。</w:t>
      </w:r>
    </w:p>
  </w:footnote>
  <w:footnote w:id="6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遠隔手話通訳</w:t>
      </w:r>
      <w:r>
        <w:rPr>
          <w:rFonts w:hint="default"/>
          <w:sz w:val="20"/>
          <w:u w:val="single" w:color="auto"/>
        </w:rPr>
        <w:br w:type="textWrapping" w:clear="none"/>
      </w:r>
      <w:r>
        <w:rPr>
          <w:rFonts w:hint="eastAsia"/>
          <w:sz w:val="20"/>
        </w:rPr>
        <w:t>タブレットやスマートフォンのテレビ電話機能を使用して、離れた場所にいる手話通訳者が画面越しに手話通訳を行うものです。</w:t>
      </w:r>
    </w:p>
  </w:footnote>
  <w:footnote w:id="6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ヤングケアラー</w:t>
      </w:r>
      <w:r>
        <w:rPr>
          <w:rFonts w:hint="default"/>
          <w:sz w:val="20"/>
          <w:u w:val="single" w:color="auto"/>
        </w:rPr>
        <w:br w:type="textWrapping" w:clear="none"/>
      </w:r>
      <w:r>
        <w:rPr>
          <w:rFonts w:hint="eastAsia"/>
          <w:sz w:val="20"/>
        </w:rPr>
        <w:t>本来、大人が担うと想定されている家事や家族の世話などを日常的に行っている子どものことです。</w:t>
      </w:r>
    </w:p>
  </w:footnote>
  <w:footnote w:id="6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サービス管理責任者</w:t>
      </w:r>
      <w:r>
        <w:rPr>
          <w:rFonts w:hint="default"/>
          <w:sz w:val="20"/>
          <w:u w:val="single" w:color="auto"/>
        </w:rPr>
        <w:br w:type="textWrapping" w:clear="none"/>
      </w:r>
      <w:r>
        <w:rPr>
          <w:rFonts w:hint="eastAsia"/>
          <w:sz w:val="20"/>
        </w:rPr>
        <w:t>障害福祉サービスの質の向上を図る観点から、事業所ごとに配置が義務付けられているサービス提供の管理を行う人のことです。</w:t>
      </w:r>
    </w:p>
  </w:footnote>
  <w:footnote w:id="7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重症心身障害児者・医療的ケア児等支援センターきぼうのわ</w:t>
      </w:r>
      <w:r>
        <w:rPr>
          <w:rFonts w:hint="default"/>
          <w:sz w:val="20"/>
          <w:u w:val="single" w:color="auto"/>
        </w:rPr>
        <w:br w:type="textWrapping" w:clear="none"/>
      </w:r>
      <w:r>
        <w:rPr>
          <w:rFonts w:hint="eastAsia"/>
          <w:sz w:val="20"/>
        </w:rPr>
        <w:t>重症心身障害のある人や医療的ケアの必要な人とその家族が、地域で安心して暮らしていけるよう、医療的ケア児とその家族や医療機関・市町村などの関係機関からの相談に応じる機関です。医療的ケア児等コーディネーターの派遣調整や支援機関等との連絡調整も行っています。</w:t>
      </w:r>
    </w:p>
  </w:footnote>
  <w:footnote w:id="7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ピアサポーター</w:t>
      </w:r>
      <w:r>
        <w:rPr>
          <w:rFonts w:hint="default"/>
          <w:sz w:val="20"/>
        </w:rPr>
        <w:br w:type="textWrapping" w:clear="none"/>
      </w:r>
      <w:r>
        <w:rPr>
          <w:rFonts w:hint="eastAsia"/>
          <w:sz w:val="20"/>
        </w:rPr>
        <w:t>障害のある人自身が自らの体験に基づいて、他の障害のある人の相談相手となったり、同じ仲間として社会参加や地域での交流、問題の解決等を支援したりする活動（ピアサポート）を行う人たちのことをいいます。</w:t>
      </w:r>
    </w:p>
  </w:footnote>
  <w:footnote w:id="7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高次脳機能障害</w:t>
      </w:r>
      <w:r>
        <w:rPr>
          <w:rFonts w:hint="default"/>
          <w:sz w:val="20"/>
          <w:u w:val="single" w:color="auto"/>
        </w:rPr>
        <w:br w:type="textWrapping" w:clear="none"/>
      </w:r>
      <w:r>
        <w:rPr>
          <w:rFonts w:hint="eastAsia"/>
          <w:sz w:val="20"/>
        </w:rPr>
        <w:t>頭部外傷、脳血管障害等による脳の損傷の後遺症等として生じた記憶障害、注意障害、社会的行動障害など、日常生活や社会生活への適応が困難になる認知障害のことです。</w:t>
      </w:r>
    </w:p>
  </w:footnote>
  <w:footnote w:id="7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高次脳機能障害支援拠点センター</w:t>
      </w:r>
      <w:r>
        <w:rPr>
          <w:rFonts w:hint="default"/>
          <w:sz w:val="20"/>
          <w:u w:val="single" w:color="auto"/>
        </w:rPr>
        <w:br w:type="textWrapping" w:clear="none"/>
      </w:r>
      <w:r>
        <w:rPr>
          <w:rFonts w:hint="eastAsia"/>
          <w:sz w:val="20"/>
        </w:rPr>
        <w:t>高次脳機能障害のある人等に対する専門的な相談支援や関係機関との支援ネットワークの整備、高次脳機能障害の正しい理解を促進するための普及啓発活動などを行う支援拠点です。</w:t>
      </w:r>
    </w:p>
  </w:footnote>
  <w:footnote w:id="7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こうち難病相談支援センター</w:t>
      </w:r>
      <w:r>
        <w:rPr>
          <w:rFonts w:hint="default"/>
          <w:sz w:val="20"/>
          <w:u w:val="single" w:color="auto"/>
        </w:rPr>
        <w:br w:type="textWrapping" w:clear="none"/>
      </w:r>
      <w:r>
        <w:rPr>
          <w:rFonts w:hint="eastAsia"/>
          <w:sz w:val="20"/>
        </w:rPr>
        <w:t>難病の患者や家族のクオリティ・オブ・ライフの向上を目指し、各種相談、患者交流会や学習会・研修会の開催、ピアサポート等患者による支援、また各福祉保健所等と連携して県内各地で開催する出張相談、ハローワークと連携した就労支援などを行う相談支援窓口です。</w:t>
      </w:r>
    </w:p>
  </w:footnote>
  <w:footnote w:id="7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高知県地域生活定着支援センター</w:t>
      </w:r>
      <w:r>
        <w:rPr>
          <w:rFonts w:hint="default"/>
          <w:sz w:val="20"/>
          <w:u w:val="single" w:color="auto"/>
        </w:rPr>
        <w:br w:type="textWrapping" w:clear="none"/>
      </w:r>
      <w:r>
        <w:rPr>
          <w:rFonts w:hint="eastAsia"/>
          <w:sz w:val="20"/>
        </w:rPr>
        <w:t>高齢又は障害があることにより、矯正施設（刑務所や少年院等）から退所した後、自立した生活を営むことが難しい方を対象として、保護観察所や福祉サービス事業所等と協働・連携して、退所後必要な福祉サービス等を利用し、地域社会の中で自立した日常生活が送れるように支援する機関です。加えて、刑事司法手続の入口段階にある被疑者・被告人等で、高齢又は障害により自立した生活を営むことが困難な人に対して、釈放後直ちに福祉サービス等が利用できるよう支援を行います。</w:t>
      </w:r>
    </w:p>
  </w:footnote>
  <w:footnote w:id="7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配偶者暴力相談支援センター</w:t>
      </w:r>
      <w:r>
        <w:rPr>
          <w:rFonts w:hint="default"/>
          <w:sz w:val="20"/>
          <w:u w:val="single" w:color="auto"/>
        </w:rPr>
        <w:br w:type="textWrapping" w:clear="none"/>
      </w:r>
      <w:r>
        <w:rPr>
          <w:rFonts w:hint="eastAsia"/>
          <w:sz w:val="20"/>
        </w:rPr>
        <w:t>配偶者暴力防止法に基づき、配偶者からの暴力（ＤＶ）の防止及び被害者の保護を図るため、①相談や相談機関の紹介②カウンセリング③被害者及び同伴者の緊急時における安全の確保及び一時保護④被害者の自立生活促進のための情報提供等の援助⑤被害者を居住させ保護する施設の利用についての情報提供等の援助⑥保護命令制度の利用についての情報提供等の援助を行う相談機関です。</w:t>
      </w:r>
    </w:p>
  </w:footnote>
  <w:footnote w:id="7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女性相談支援センター</w:t>
      </w:r>
      <w:r>
        <w:rPr>
          <w:rFonts w:hint="default"/>
          <w:sz w:val="20"/>
          <w:u w:val="single" w:color="auto"/>
        </w:rPr>
        <w:br w:type="textWrapping" w:clear="none"/>
      </w:r>
      <w:r>
        <w:rPr>
          <w:rFonts w:hint="eastAsia"/>
          <w:sz w:val="20"/>
        </w:rPr>
        <w:t>女性の抱える様々な問題について相談に応じる県の相談機関です。電話や来所での相談を受け、問題解決に当たっては、被害者自らが選択・決定するために無料法律相談や福祉制度などの必要な情報の提供や助言を行います。ＤＶ被害者等、危険性のあるケースでは保護命令の申立てを受け、手続の支援を行い、必要に応じて一時的な保護や自立に向けた様々な支援も行っています。また、配偶者暴力防止法に基づく「配偶者暴力相談支援センター」としての機能も持っています。</w:t>
      </w:r>
    </w:p>
  </w:footnote>
  <w:footnote w:id="7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特別障害者手当</w:t>
      </w:r>
      <w:r>
        <w:rPr>
          <w:rFonts w:hint="default"/>
          <w:sz w:val="20"/>
          <w:u w:val="single" w:color="auto"/>
        </w:rPr>
        <w:br w:type="textWrapping" w:clear="none"/>
      </w:r>
      <w:r>
        <w:rPr>
          <w:rFonts w:hint="eastAsia"/>
          <w:sz w:val="20"/>
        </w:rPr>
        <w:t>精神又は身体に著しく重度の障害があり、日常生活で常時特別な介護が必要な</w:t>
      </w:r>
      <w:r>
        <w:rPr>
          <w:rFonts w:hint="default"/>
          <w:sz w:val="20"/>
        </w:rPr>
        <w:t xml:space="preserve">20 </w:t>
      </w:r>
      <w:r>
        <w:rPr>
          <w:rFonts w:hint="default"/>
          <w:sz w:val="20"/>
        </w:rPr>
        <w:t>歳以上の在宅で生活する障害のある人に対して支給される手当のことです。</w:t>
      </w:r>
    </w:p>
  </w:footnote>
  <w:footnote w:id="7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心身障害者扶養共済</w:t>
      </w:r>
      <w:r>
        <w:rPr>
          <w:rFonts w:hint="default"/>
          <w:sz w:val="20"/>
          <w:u w:val="single" w:color="auto"/>
        </w:rPr>
        <w:br w:type="textWrapping" w:clear="none"/>
      </w:r>
      <w:r>
        <w:rPr>
          <w:rFonts w:hint="eastAsia"/>
          <w:sz w:val="20"/>
        </w:rPr>
        <w:t>障害のある人の保護者が加入者となって掛金を納め、加入者が死亡又は重度の障害になったときに、残された障害のある人に一生涯、一定額の年金が支給される制度です。</w:t>
      </w:r>
    </w:p>
  </w:footnote>
  <w:footnote w:id="8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精神障害にも対応した地域包括ケアシステム</w:t>
      </w:r>
      <w:r>
        <w:rPr>
          <w:rFonts w:hint="default"/>
          <w:sz w:val="20"/>
          <w:u w:val="single" w:color="auto"/>
        </w:rPr>
        <w:br w:type="textWrapping" w:clear="none"/>
      </w:r>
      <w:r>
        <w:rPr>
          <w:rFonts w:hint="eastAsia"/>
          <w:sz w:val="20"/>
        </w:rPr>
        <w:t>精神障害のある人が地域の一員として安心して自分らしい暮らしをすることができるよう、医療や様々な相談窓口、障害福祉・介護、住まい、社会参加（就労）、地域の助け合い、普及啓発が包括的に確保される支援体制のことです。</w:t>
      </w:r>
    </w:p>
  </w:footnote>
  <w:footnote w:id="81">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第７期高知県保健医療計画</w:t>
      </w:r>
      <w:r>
        <w:rPr>
          <w:rFonts w:hint="default"/>
          <w:sz w:val="20"/>
          <w:u w:val="single" w:color="auto"/>
        </w:rPr>
        <w:br w:type="textWrapping" w:clear="none"/>
      </w:r>
      <w:r>
        <w:rPr>
          <w:rFonts w:hint="eastAsia"/>
          <w:sz w:val="20"/>
        </w:rPr>
        <w:t>医療法に基づき、</w:t>
      </w:r>
      <w:r>
        <w:rPr>
          <w:rFonts w:hint="default"/>
          <w:sz w:val="20"/>
        </w:rPr>
        <w:t>5</w:t>
      </w:r>
      <w:r>
        <w:rPr>
          <w:rFonts w:hint="default"/>
          <w:sz w:val="20"/>
        </w:rPr>
        <w:t>疾病（がん、脳卒中、心筋梗塞等の心血管疾患、糖尿病、精神疾患）、</w:t>
      </w:r>
      <w:r>
        <w:rPr>
          <w:rFonts w:hint="default"/>
          <w:sz w:val="20"/>
        </w:rPr>
        <w:t>5</w:t>
      </w:r>
      <w:r>
        <w:rPr>
          <w:rFonts w:hint="default"/>
          <w:sz w:val="20"/>
        </w:rPr>
        <w:t>事業（救急医療、周産期医療、小児医療、へき地医療、災害医療）及び在宅医療、医療従事者の確保などの項目について、医療政策の基本指針を整理した計画（計画期間：平成</w:t>
      </w:r>
      <w:r>
        <w:rPr>
          <w:rFonts w:hint="default"/>
          <w:sz w:val="20"/>
        </w:rPr>
        <w:t>30</w:t>
      </w:r>
      <w:r>
        <w:rPr>
          <w:rFonts w:hint="default"/>
          <w:sz w:val="20"/>
        </w:rPr>
        <w:t>年度から令和</w:t>
      </w:r>
      <w:r>
        <w:rPr>
          <w:rFonts w:hint="default"/>
          <w:sz w:val="20"/>
        </w:rPr>
        <w:t>5</w:t>
      </w:r>
      <w:r>
        <w:rPr>
          <w:rFonts w:hint="default"/>
          <w:sz w:val="20"/>
        </w:rPr>
        <w:t>年度）であり、『県民誰もが安心して医療を受けられる環境づくり』を目指しています。</w:t>
      </w:r>
    </w:p>
  </w:footnote>
  <w:footnote w:id="82">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リハビリテーション</w:t>
      </w:r>
      <w:r>
        <w:rPr>
          <w:rFonts w:hint="default"/>
          <w:sz w:val="20"/>
          <w:u w:val="single" w:color="auto"/>
        </w:rPr>
        <w:br w:type="textWrapping" w:clear="none"/>
      </w:r>
      <w:r>
        <w:rPr>
          <w:rFonts w:hint="eastAsia"/>
          <w:sz w:val="20"/>
        </w:rPr>
        <w:t>障害のある人の力を最大限にひきだし、身体的・心理的・社会的、職業的な自立能力の向上などを促すための専門的かつ総合的な援助技術のことで、「障害のある人の全人的復権」を理念としています。</w:t>
      </w:r>
    </w:p>
  </w:footnote>
  <w:footnote w:id="8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高知医療センターこころのサポートセンター</w:t>
      </w:r>
      <w:r>
        <w:rPr>
          <w:rFonts w:hint="default"/>
          <w:sz w:val="20"/>
          <w:u w:val="single" w:color="auto"/>
        </w:rPr>
        <w:br w:type="textWrapping" w:clear="none"/>
      </w:r>
      <w:r>
        <w:rPr>
          <w:rFonts w:hint="eastAsia"/>
          <w:sz w:val="20"/>
        </w:rPr>
        <w:t>高知医療センターのセンター機能の一つです。精神科における急性期、身体合併症、児童思春期の治療などを行います。民間の医療機関だけでは担えない機能を果たす精神科医療の中核的存在です。</w:t>
      </w:r>
    </w:p>
  </w:footnote>
  <w:footnote w:id="8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こうちオレンジドクター</w:t>
      </w:r>
      <w:r>
        <w:rPr>
          <w:rFonts w:hint="default"/>
          <w:sz w:val="20"/>
          <w:u w:val="single" w:color="auto"/>
        </w:rPr>
        <w:br w:type="textWrapping" w:clear="none"/>
      </w:r>
      <w:r>
        <w:rPr>
          <w:rFonts w:hint="eastAsia"/>
          <w:sz w:val="20"/>
        </w:rPr>
        <w:t>かかりつけ医認知症対応力向上研修や認知症サポート医養成研修など、認知症に関する研修を修了し、名簿の登載に同意した医師のことです。</w:t>
      </w:r>
    </w:p>
  </w:footnote>
  <w:footnote w:id="8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認知症疾患医療センター</w:t>
      </w:r>
      <w:r>
        <w:rPr>
          <w:rFonts w:hint="default"/>
          <w:sz w:val="20"/>
          <w:u w:val="single" w:color="auto"/>
        </w:rPr>
        <w:br w:type="textWrapping" w:clear="none"/>
      </w:r>
      <w:r>
        <w:rPr>
          <w:rFonts w:hint="eastAsia"/>
          <w:sz w:val="20"/>
        </w:rPr>
        <w:t>認知症に関する詳しい診断や症状への対応、相談などを行う認知症専門の医療機関のことです。</w:t>
      </w:r>
    </w:p>
  </w:footnote>
  <w:footnote w:id="86">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若年性認知症</w:t>
      </w:r>
      <w:r>
        <w:rPr>
          <w:rFonts w:hint="default"/>
          <w:sz w:val="20"/>
          <w:u w:val="single" w:color="auto"/>
        </w:rPr>
        <w:br w:type="textWrapping" w:clear="none"/>
      </w:r>
      <w:r>
        <w:rPr>
          <w:rFonts w:hint="default"/>
          <w:sz w:val="20"/>
        </w:rPr>
        <w:t>65</w:t>
      </w:r>
      <w:r>
        <w:rPr>
          <w:rFonts w:hint="default"/>
          <w:sz w:val="20"/>
        </w:rPr>
        <w:t>歳未満で発症する認知症の総称です。令和</w:t>
      </w:r>
      <w:r>
        <w:rPr>
          <w:rFonts w:hint="default"/>
          <w:sz w:val="20"/>
        </w:rPr>
        <w:t>2</w:t>
      </w:r>
      <w:r>
        <w:rPr>
          <w:rFonts w:hint="default"/>
          <w:sz w:val="20"/>
        </w:rPr>
        <w:t>年</w:t>
      </w:r>
      <w:r>
        <w:rPr>
          <w:rFonts w:hint="default"/>
          <w:sz w:val="20"/>
        </w:rPr>
        <w:t>3</w:t>
      </w:r>
      <w:r>
        <w:rPr>
          <w:rFonts w:hint="default"/>
          <w:sz w:val="20"/>
        </w:rPr>
        <w:t>月の厚生労働省による発表では、全国の若年性認知症者は約</w:t>
      </w:r>
      <w:r>
        <w:rPr>
          <w:rFonts w:hint="default"/>
          <w:sz w:val="20"/>
        </w:rPr>
        <w:t xml:space="preserve">35,700 </w:t>
      </w:r>
      <w:r>
        <w:rPr>
          <w:rFonts w:hint="default"/>
          <w:sz w:val="20"/>
        </w:rPr>
        <w:t>人と推計されています。</w:t>
      </w:r>
    </w:p>
  </w:footnote>
  <w:footnote w:id="8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唇裂・口蓋裂</w:t>
      </w:r>
      <w:r>
        <w:rPr>
          <w:rFonts w:hint="default"/>
          <w:sz w:val="20"/>
          <w:u w:val="single" w:color="auto"/>
        </w:rPr>
        <w:br w:type="textWrapping" w:clear="none"/>
      </w:r>
      <w:r>
        <w:rPr>
          <w:rFonts w:hint="eastAsia"/>
          <w:sz w:val="20"/>
        </w:rPr>
        <w:t>唇裂は、生まれつき唇の一部が割れている状態をいいます。また、口蓋裂は、生まれつき口蓋部（口の中の天井）が割れて口と鼻がつながっている状態をいいます。生後まもなくから、形成外科や耳鼻咽喉科、矯正歯科など多くの専門家から適切な治療を受けることが必要です。</w:t>
      </w:r>
    </w:p>
  </w:footnote>
  <w:footnote w:id="8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つながるノート</w:t>
      </w:r>
      <w:r>
        <w:rPr>
          <w:rFonts w:hint="default"/>
          <w:sz w:val="20"/>
          <w:u w:val="single" w:color="auto"/>
        </w:rPr>
        <w:br w:type="textWrapping" w:clear="none"/>
      </w:r>
      <w:r>
        <w:rPr>
          <w:rFonts w:hint="eastAsia"/>
          <w:sz w:val="20"/>
        </w:rPr>
        <w:t>発達障害のある人が、乳幼児期から成人期までをとおして、様々な生活場面のニーズに応じた一貫した支援を受けられるよう、医療、保健、福祉、教育及び労働に関する機関の連携推進を目的として作成されるノートです。</w:t>
      </w:r>
    </w:p>
  </w:footnote>
  <w:footnote w:id="89">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高知ギルバーグ発達神経精神医学センター</w:t>
      </w:r>
      <w:r>
        <w:rPr>
          <w:rFonts w:hint="default"/>
          <w:sz w:val="20"/>
          <w:u w:val="single" w:color="auto"/>
        </w:rPr>
        <w:br w:type="textWrapping" w:clear="none"/>
      </w:r>
      <w:r>
        <w:rPr>
          <w:rFonts w:hint="eastAsia"/>
          <w:sz w:val="20"/>
        </w:rPr>
        <w:t>県内の医療機関等と協働して、神経発達障害の臨床研究及び臨床教育を行う機関のことです。発達障害や児童問題に幅広く対応できる専門的な医師等を養成します。</w:t>
      </w:r>
    </w:p>
  </w:footnote>
  <w:footnote w:id="90">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高知大学医学部寄附講座</w:t>
      </w:r>
      <w:r>
        <w:rPr>
          <w:rFonts w:hint="default"/>
          <w:sz w:val="20"/>
          <w:u w:val="single" w:color="auto"/>
        </w:rPr>
        <w:br w:type="textWrapping" w:clear="none"/>
      </w:r>
      <w:r>
        <w:rPr>
          <w:rFonts w:hint="eastAsia"/>
          <w:sz w:val="20"/>
        </w:rPr>
        <w:t>高知県からの寄附により、</w:t>
      </w:r>
      <w:r>
        <w:rPr>
          <w:rFonts w:hint="default"/>
          <w:sz w:val="20"/>
        </w:rPr>
        <w:t>2019</w:t>
      </w:r>
      <w:r>
        <w:rPr>
          <w:rFonts w:hint="default"/>
          <w:sz w:val="20"/>
        </w:rPr>
        <w:t>年</w:t>
      </w:r>
      <w:r>
        <w:rPr>
          <w:rFonts w:hint="default"/>
          <w:sz w:val="20"/>
        </w:rPr>
        <w:t>4</w:t>
      </w:r>
      <w:r>
        <w:rPr>
          <w:rFonts w:hint="default"/>
          <w:sz w:val="20"/>
        </w:rPr>
        <w:t>月に高知大学医学部に設置された講座です。高知県の要請に基づき、高知県における発達障害の診療・養成・研究のための中核機関の設立に向けて教育・研究・診療に取り組んでいます。</w:t>
      </w:r>
    </w:p>
  </w:footnote>
  <w:footnote w:id="9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レスパイトサービス</w:t>
      </w:r>
      <w:r>
        <w:rPr>
          <w:rFonts w:hint="default"/>
          <w:sz w:val="20"/>
          <w:u w:val="single" w:color="auto"/>
        </w:rPr>
        <w:br w:type="textWrapping" w:clear="none"/>
      </w:r>
      <w:r>
        <w:rPr>
          <w:rFonts w:hint="eastAsia"/>
          <w:sz w:val="20"/>
        </w:rPr>
        <w:t>在宅で生活する障害のある人の介護者の地域生活を支援するため、介護者の疾病、冠婚葬祭等により介護が困難となった場合、介護者に代わって一時的に障害のある人を介護することです。</w:t>
      </w:r>
    </w:p>
  </w:footnote>
  <w:footnote w:id="9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世界自閉症啓発デー（４月２日）</w:t>
      </w:r>
      <w:r>
        <w:rPr>
          <w:rFonts w:hint="default"/>
          <w:sz w:val="20"/>
          <w:u w:val="single" w:color="auto"/>
        </w:rPr>
        <w:br w:type="textWrapping" w:clear="none"/>
      </w:r>
      <w:r>
        <w:rPr>
          <w:rFonts w:hint="eastAsia"/>
          <w:sz w:val="20"/>
        </w:rPr>
        <w:t>自閉症について、世界各国における家庭や社会全体の理解を進めるために国連が定めた日のことです。</w:t>
      </w:r>
    </w:p>
  </w:footnote>
  <w:footnote w:id="9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発達障害啓発週間</w:t>
      </w:r>
      <w:r>
        <w:rPr>
          <w:rFonts w:hint="default"/>
          <w:sz w:val="20"/>
          <w:u w:val="single" w:color="auto"/>
        </w:rPr>
        <w:br w:type="textWrapping" w:clear="none"/>
      </w:r>
      <w:r>
        <w:rPr>
          <w:rFonts w:hint="eastAsia"/>
          <w:sz w:val="20"/>
        </w:rPr>
        <w:t>厚生労働省が位置付けた</w:t>
      </w:r>
      <w:r>
        <w:rPr>
          <w:rFonts w:hint="default"/>
          <w:sz w:val="20"/>
        </w:rPr>
        <w:t>4</w:t>
      </w:r>
      <w:r>
        <w:rPr>
          <w:rFonts w:hint="default"/>
          <w:sz w:val="20"/>
        </w:rPr>
        <w:t>月</w:t>
      </w:r>
      <w:r>
        <w:rPr>
          <w:rFonts w:hint="default"/>
          <w:sz w:val="20"/>
        </w:rPr>
        <w:t>2</w:t>
      </w:r>
      <w:r>
        <w:rPr>
          <w:rFonts w:hint="default"/>
          <w:sz w:val="20"/>
        </w:rPr>
        <w:t>日から</w:t>
      </w:r>
      <w:r>
        <w:rPr>
          <w:rFonts w:hint="default"/>
          <w:sz w:val="20"/>
        </w:rPr>
        <w:t>8</w:t>
      </w:r>
      <w:r>
        <w:rPr>
          <w:rFonts w:hint="default"/>
          <w:sz w:val="20"/>
        </w:rPr>
        <w:t>日までの１週間のことです。この期間を中心に、国、地方公共団体、関係団体等では自閉症をはじめとする発達障害への理解促進を図るための様々な取組を行っています。</w:t>
      </w:r>
    </w:p>
  </w:footnote>
  <w:footnote w:id="94">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センサリー・フレンドリー</w:t>
      </w:r>
      <w:r>
        <w:rPr>
          <w:rFonts w:hint="default"/>
          <w:sz w:val="20"/>
          <w:u w:val="single" w:color="auto"/>
        </w:rPr>
        <w:br w:type="textWrapping" w:clear="none"/>
      </w:r>
      <w:r>
        <w:rPr>
          <w:rFonts w:hint="eastAsia"/>
          <w:sz w:val="20"/>
        </w:rPr>
        <w:t>「音が実際よりも大きく聞こえる」「目に見える情報が多いと、どれに反応していいか分からなくなる」といった感覚の問題を抱える人のために、静かで落ち着いた環境を提供していく「感覚に優しい取組」です。</w:t>
      </w:r>
    </w:p>
  </w:footnote>
  <w:footnote w:id="95">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地域生活支援拠点</w:t>
      </w:r>
      <w:r>
        <w:rPr>
          <w:rFonts w:hint="default"/>
          <w:sz w:val="20"/>
          <w:u w:val="single" w:color="auto"/>
        </w:rPr>
        <w:br w:type="textWrapping" w:clear="none"/>
      </w:r>
      <w:r>
        <w:rPr>
          <w:rFonts w:hint="eastAsia"/>
          <w:sz w:val="20"/>
        </w:rPr>
        <w:t>障害者の重度化・高齢化や「親亡き後」を見据えた、相談、体験の機会、緊急時の対応等、必要な機能を備えた障害者の生活を地域全体で支えるサービス提供体制のことをいいます。</w:t>
      </w:r>
    </w:p>
  </w:footnote>
  <w:footnote w:id="96">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障害福祉サービス等情報公表制度</w:t>
      </w:r>
      <w:r>
        <w:rPr>
          <w:rFonts w:hint="default"/>
          <w:sz w:val="20"/>
          <w:u w:val="single" w:color="auto"/>
        </w:rPr>
        <w:br w:type="textWrapping" w:clear="none"/>
      </w:r>
      <w:r>
        <w:rPr>
          <w:rFonts w:hint="eastAsia"/>
          <w:sz w:val="20"/>
        </w:rPr>
        <w:t>利用者の個々のニーズに応じた障害福祉サービスの選択や事業者が提供するサービスの質の向上に資することを目的とした仕組みのことで、都道府県知事は事業者から報告された内容を公表します。</w:t>
      </w:r>
    </w:p>
  </w:footnote>
  <w:footnote w:id="97">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身体障害者補助犬</w:t>
      </w:r>
      <w:r>
        <w:rPr>
          <w:rFonts w:hint="default"/>
          <w:sz w:val="20"/>
          <w:u w:val="single" w:color="auto"/>
        </w:rPr>
        <w:br w:type="textWrapping" w:clear="none"/>
      </w:r>
      <w:r>
        <w:rPr>
          <w:rFonts w:hint="eastAsia"/>
          <w:sz w:val="20"/>
        </w:rPr>
        <w:t>視覚、聴覚、肢体に障害のある人の日常生活をそれぞれに支える盲導犬、聴導犬、介助犬の総称です。身体障害者補助犬法では、公共的施設、公共交通機関は身体障害者補助犬の同伴を拒否できないことなどを定めています。</w:t>
      </w:r>
    </w:p>
  </w:footnote>
  <w:footnote w:id="9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福祉人材センター</w:t>
      </w:r>
      <w:r>
        <w:rPr>
          <w:rFonts w:hint="default"/>
          <w:sz w:val="20"/>
          <w:u w:val="single" w:color="auto"/>
        </w:rPr>
        <w:br w:type="textWrapping" w:clear="none"/>
      </w:r>
      <w:r>
        <w:rPr>
          <w:rFonts w:hint="eastAsia"/>
          <w:sz w:val="20"/>
        </w:rPr>
        <w:t>福祉人材に関する啓発、調査研究、研修事業を行っているほか、福祉人材の登録、就業のあっせんを行うとともに、社会福祉施設経営者に対する相談支援を行う機関です。</w:t>
      </w:r>
    </w:p>
  </w:footnote>
  <w:footnote w:id="99">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福祉研修センター</w:t>
      </w:r>
      <w:r>
        <w:rPr>
          <w:rFonts w:hint="default"/>
          <w:sz w:val="20"/>
          <w:u w:val="single" w:color="auto"/>
        </w:rPr>
        <w:br w:type="textWrapping" w:clear="none"/>
      </w:r>
      <w:r>
        <w:rPr>
          <w:rFonts w:hint="eastAsia"/>
          <w:sz w:val="20"/>
        </w:rPr>
        <w:t>福祉を支える人づくりと担い手の確保など、総合的な福祉人材の育成を行う機関です。</w:t>
      </w:r>
    </w:p>
  </w:footnote>
  <w:footnote w:id="100">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ノーリフティングケア</w:t>
      </w:r>
      <w:r>
        <w:rPr>
          <w:rFonts w:hint="default"/>
          <w:sz w:val="20"/>
          <w:u w:val="single" w:color="auto"/>
        </w:rPr>
        <w:br w:type="textWrapping" w:clear="none"/>
      </w:r>
      <w:r>
        <w:rPr>
          <w:rFonts w:hint="eastAsia"/>
          <w:sz w:val="20"/>
        </w:rPr>
        <w:t>福祉機器等を現場で効果的に活用し、持ち上げ・抱え上げ・引きずりなどの介護職員の身体に負担のかかるケアを廃止する、介護職員と利用者双方にやさしいケアです。</w:t>
      </w:r>
    </w:p>
  </w:footnote>
  <w:footnote w:id="101">
    <w:p>
      <w:pPr>
        <w:pStyle w:val="31"/>
        <w:autoSpaceDE w:val="0"/>
        <w:autoSpaceDN w:val="0"/>
        <w:adjustRightInd w:val="0"/>
        <w:spacing w:line="240" w:lineRule="exact"/>
        <w:ind w:left="500" w:hanging="500" w:hangingChars="250"/>
        <w:rPr>
          <w:rFonts w:hint="eastAsia"/>
        </w:rPr>
      </w:pPr>
    </w:p>
    <w:p>
      <w:pPr>
        <w:pStyle w:val="31"/>
        <w:autoSpaceDE w:val="0"/>
        <w:autoSpaceDN w:val="0"/>
        <w:adjustRightInd w:val="0"/>
        <w:spacing w:line="240" w:lineRule="exact"/>
        <w:ind w:left="500" w:hanging="500" w:hangingChars="250"/>
        <w:rPr>
          <w:rFonts w:hint="eastAsia"/>
        </w:rPr>
      </w:pPr>
    </w:p>
    <w:p>
      <w:pPr>
        <w:pStyle w:val="31"/>
        <w:autoSpaceDE w:val="0"/>
        <w:autoSpaceDN w:val="0"/>
        <w:adjustRightInd w:val="0"/>
        <w:spacing w:line="240" w:lineRule="exact"/>
        <w:ind w:left="500" w:hanging="500" w:hangingChars="250"/>
        <w:rPr>
          <w:rFonts w:hint="eastAsia"/>
        </w:rPr>
      </w:pPr>
    </w:p>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高知県福祉・介護事業所認証評価制度</w:t>
      </w:r>
      <w:r>
        <w:rPr>
          <w:rFonts w:hint="default"/>
          <w:sz w:val="20"/>
          <w:u w:val="single" w:color="auto"/>
        </w:rPr>
        <w:br w:type="textWrapping" w:clear="none"/>
      </w:r>
      <w:r>
        <w:rPr>
          <w:rFonts w:hint="eastAsia"/>
          <w:sz w:val="20"/>
        </w:rPr>
        <w:t>福祉・介護職員の育成や定着、利用者満足度の向上につながることが期待される取組を積極的に実施している事業所を認証・公表するとともに、認証取得に向けた事業所の主体的な取組を県が支援することで、良好な職場環境の整備による職員の離職防止と、福祉・介護分野全体のイメージアップによる新たな人材の確保を目的とした制度です。</w:t>
      </w:r>
    </w:p>
  </w:footnote>
  <w:footnote w:id="102">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default"/>
          <w:sz w:val="20"/>
        </w:rPr>
        <w:footnoteRef/>
      </w:r>
      <w:r>
        <w:rPr>
          <w:rFonts w:hint="default"/>
          <w:sz w:val="20"/>
        </w:rPr>
        <w:t xml:space="preserve"> </w:t>
      </w:r>
      <w:r>
        <w:rPr>
          <w:rFonts w:hint="eastAsia"/>
          <w:sz w:val="20"/>
          <w:u w:val="single" w:color="auto"/>
        </w:rPr>
        <w:t>障害福祉計画</w:t>
      </w:r>
      <w:r>
        <w:rPr>
          <w:rFonts w:hint="default"/>
          <w:sz w:val="20"/>
          <w:u w:val="single" w:color="auto"/>
        </w:rPr>
        <w:br w:type="textWrapping" w:clear="none"/>
      </w:r>
      <w:r>
        <w:rPr>
          <w:rFonts w:hint="eastAsia"/>
          <w:sz w:val="20"/>
        </w:rPr>
        <w:t>障害者総合支援法に基づき、障害のある人にとって必要な障害福祉サービスや相談支援等の提供体制が計画的に整備されることを目的として各自治体が策定する計画です。</w:t>
      </w:r>
    </w:p>
  </w:footnote>
  <w:footnote w:id="103">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タウンモビリティ</w:t>
      </w:r>
      <w:r>
        <w:rPr>
          <w:rFonts w:hint="default"/>
          <w:sz w:val="20"/>
          <w:u w:val="single" w:color="auto"/>
        </w:rPr>
        <w:br w:type="textWrapping" w:clear="none"/>
      </w:r>
      <w:r>
        <w:rPr>
          <w:rFonts w:hint="eastAsia"/>
          <w:sz w:val="20"/>
        </w:rPr>
        <w:t>タウン</w:t>
      </w:r>
      <w:r>
        <w:rPr>
          <w:rFonts w:hint="default"/>
          <w:sz w:val="20"/>
        </w:rPr>
        <w:t>=</w:t>
      </w:r>
      <w:r>
        <w:rPr>
          <w:rFonts w:hint="default"/>
          <w:sz w:val="20"/>
        </w:rPr>
        <w:t>まち、モビリティ</w:t>
      </w:r>
      <w:r>
        <w:rPr>
          <w:rFonts w:hint="default"/>
          <w:sz w:val="20"/>
        </w:rPr>
        <w:t>=</w:t>
      </w:r>
      <w:r>
        <w:rPr>
          <w:rFonts w:hint="default"/>
          <w:sz w:val="20"/>
        </w:rPr>
        <w:t>移動性を表し、障害を持っても高齢になっても、誰もが出掛けたいと望む場所に出掛けられる、移動の権利を保障する仕組みです。</w:t>
      </w:r>
    </w:p>
  </w:footnote>
  <w:footnote w:id="104">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高知県住生活基本計画</w:t>
      </w:r>
      <w:r>
        <w:rPr>
          <w:rFonts w:hint="default"/>
          <w:sz w:val="20"/>
          <w:u w:val="single" w:color="auto"/>
        </w:rPr>
        <w:br w:type="textWrapping" w:clear="none"/>
      </w:r>
      <w:r>
        <w:rPr>
          <w:rFonts w:hint="eastAsia"/>
          <w:sz w:val="20"/>
        </w:rPr>
        <w:t>住生活基本法</w:t>
      </w:r>
      <w:r>
        <w:rPr>
          <w:rFonts w:hint="default"/>
          <w:sz w:val="20"/>
        </w:rPr>
        <w:t>に規定された「都道府県計画」であり、県民の豊かな住生活の実現に向け、住宅施策を総合的かつ計画的に推進するため、住生活の安定の確保及び向上の促進に関する今後の基本的な方針や目標などを定めたものです。</w:t>
      </w:r>
    </w:p>
  </w:footnote>
  <w:footnote w:id="105">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セーフティネット住宅</w:t>
      </w:r>
      <w:r>
        <w:rPr>
          <w:rFonts w:hint="default"/>
          <w:sz w:val="20"/>
          <w:u w:val="single" w:color="auto"/>
        </w:rPr>
        <w:br w:type="textWrapping" w:clear="none"/>
      </w:r>
      <w:r>
        <w:rPr>
          <w:rFonts w:hint="eastAsia"/>
          <w:sz w:val="20"/>
        </w:rPr>
        <w:t>高齢者や障害者、子育て世帯等の住宅確保要配慮者の入居を拒まないとしている、規模や構造など一定の基準を満たす賃貸住宅として、住宅セーフティネット法に基づき、都道府県等の登録を受けた住宅のことです。</w:t>
      </w:r>
    </w:p>
  </w:footnote>
  <w:footnote w:id="106">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音響式信号機</w:t>
      </w:r>
      <w:r>
        <w:rPr>
          <w:rFonts w:hint="default"/>
          <w:sz w:val="20"/>
          <w:u w:val="single" w:color="auto"/>
        </w:rPr>
        <w:br w:type="textWrapping" w:clear="none"/>
      </w:r>
      <w:r>
        <w:rPr>
          <w:rFonts w:hint="eastAsia"/>
          <w:sz w:val="20"/>
        </w:rPr>
        <w:t>視覚に障害のある人が安全に横断できるように、歩行者用信号が青のタイミングで横断歩道の両端から音響を鳴動させ、誘導をするものです。</w:t>
      </w:r>
    </w:p>
  </w:footnote>
  <w:footnote w:id="107">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実雇用率</w:t>
      </w:r>
      <w:r>
        <w:rPr>
          <w:rFonts w:hint="default"/>
          <w:sz w:val="20"/>
        </w:rPr>
        <w:br w:type="textWrapping" w:clear="none"/>
      </w:r>
      <w:r>
        <w:rPr>
          <w:rFonts w:hint="eastAsia"/>
          <w:sz w:val="20"/>
        </w:rPr>
        <w:t>常用雇用されている労働者のうち、障害のある人の割合です。</w:t>
      </w:r>
    </w:p>
  </w:footnote>
  <w:footnote w:id="108">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法定雇用率</w:t>
      </w:r>
      <w:r>
        <w:rPr>
          <w:rFonts w:hint="default"/>
          <w:sz w:val="20"/>
        </w:rPr>
        <w:br w:type="textWrapping" w:clear="none"/>
      </w:r>
      <w:r>
        <w:rPr>
          <w:rFonts w:hint="eastAsia"/>
          <w:sz w:val="20"/>
        </w:rPr>
        <w:t>障害者の雇用の促進等に関する法律に基づき、一定規模以上の事業主が雇用しなければならない障害のある人の割合です。</w:t>
      </w:r>
    </w:p>
  </w:footnote>
  <w:footnote w:id="109">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就職件数</w:t>
      </w:r>
      <w:r>
        <w:rPr>
          <w:rFonts w:hint="default"/>
          <w:sz w:val="20"/>
        </w:rPr>
        <w:br w:type="textWrapping" w:clear="none"/>
      </w:r>
      <w:r>
        <w:rPr>
          <w:rFonts w:hint="eastAsia"/>
          <w:sz w:val="20"/>
        </w:rPr>
        <w:t>障害のある人がハローワークを通じて就職した各年度の件数です。</w:t>
      </w:r>
    </w:p>
  </w:footnote>
  <w:footnote w:id="110">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雇用者数</w:t>
      </w:r>
      <w:r>
        <w:rPr>
          <w:rFonts w:hint="default"/>
          <w:sz w:val="20"/>
        </w:rPr>
        <w:br w:type="textWrapping" w:clear="none"/>
      </w:r>
      <w:r>
        <w:rPr>
          <w:rFonts w:hint="eastAsia"/>
          <w:sz w:val="20"/>
        </w:rPr>
        <w:t>各年６月１日時点の障害のある人を雇用する義務がある企業等で雇用されている障害のある人の総数です。</w:t>
      </w:r>
    </w:p>
  </w:footnote>
  <w:footnote w:id="111">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障害者職業センター</w:t>
      </w:r>
      <w:r>
        <w:rPr>
          <w:rFonts w:hint="default"/>
          <w:sz w:val="20"/>
          <w:u w:val="single" w:color="auto"/>
        </w:rPr>
        <w:br w:type="textWrapping" w:clear="none"/>
      </w:r>
      <w:r>
        <w:rPr>
          <w:rFonts w:hint="eastAsia"/>
          <w:sz w:val="20"/>
        </w:rPr>
        <w:t>障害のある人や障害のある人を雇用する事業主などに対して、公共職業安定所と連携をとりながら、就職のための相談から就職後の職場適応指導までの一連の業務を行う機関です。</w:t>
      </w:r>
    </w:p>
  </w:footnote>
  <w:footnote w:id="112">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障害者就業・生活支援センター</w:t>
      </w:r>
      <w:r>
        <w:rPr>
          <w:rFonts w:hint="default"/>
          <w:sz w:val="20"/>
          <w:u w:val="single" w:color="auto"/>
        </w:rPr>
        <w:br w:type="textWrapping" w:clear="none"/>
      </w:r>
      <w:r>
        <w:rPr>
          <w:rFonts w:hint="eastAsia"/>
          <w:sz w:val="20"/>
        </w:rPr>
        <w:t>障害のある人が就労し、経済的に自立していくため、身近な地域で公共職業安定所等と連携しながら就業及び生活に関する指導・助言・職業準備訓練のあっせんなどを行う機関です。</w:t>
      </w:r>
    </w:p>
  </w:footnote>
  <w:footnote w:id="113">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農福連携</w:t>
      </w:r>
      <w:r>
        <w:rPr>
          <w:rFonts w:hint="default"/>
          <w:sz w:val="20"/>
          <w:u w:val="single" w:color="auto"/>
        </w:rPr>
        <w:br w:type="textWrapping" w:clear="none"/>
      </w:r>
      <w:r>
        <w:rPr>
          <w:rFonts w:hint="eastAsia"/>
          <w:sz w:val="20"/>
        </w:rPr>
        <w:t>障害のある人等が農業分野で活躍することを通じ、自信や生きがいを持って社会参画を実現していく取組です。障害のある人等の就労や生きがいづくりの場を生み出すだけでなく、担い手不足や高齢化が進む農業分野において、新たな働き手の確保につながる可能性もある取組です。</w:t>
      </w:r>
    </w:p>
  </w:footnote>
  <w:footnote w:id="114">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就労継続支援事業所</w:t>
      </w:r>
      <w:r>
        <w:rPr>
          <w:rFonts w:hint="default"/>
          <w:sz w:val="20"/>
          <w:u w:val="single" w:color="auto"/>
        </w:rPr>
        <w:br w:type="textWrapping" w:clear="none"/>
      </w:r>
      <w:r>
        <w:rPr>
          <w:rFonts w:hint="eastAsia"/>
          <w:sz w:val="20"/>
        </w:rPr>
        <w:t>一般企業等での就労が困難である人に働く場を提供するとともに、知識及び能力の向上ために必要な支援を行う事業所のことです。</w:t>
      </w:r>
    </w:p>
  </w:footnote>
  <w:footnote w:id="115">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高知県工賃向上計画</w:t>
      </w:r>
      <w:r>
        <w:rPr>
          <w:rFonts w:hint="default"/>
          <w:sz w:val="20"/>
          <w:u w:val="single" w:color="auto"/>
        </w:rPr>
        <w:br w:type="textWrapping" w:clear="none"/>
      </w:r>
      <w:r>
        <w:rPr>
          <w:rFonts w:hint="eastAsia"/>
          <w:sz w:val="20"/>
        </w:rPr>
        <w:t>就労継続支援事業所等を利用している障害のある人の地域での自立した生活を実現するため、工賃向上に関する各種施策を推進し就労継続支援事業所等の工賃水準の向上を目指す本県が定める計画です。</w:t>
      </w:r>
    </w:p>
  </w:footnote>
  <w:footnote w:id="116">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共同受注窓口</w:t>
      </w:r>
      <w:r>
        <w:rPr>
          <w:rFonts w:hint="default"/>
          <w:sz w:val="20"/>
          <w:u w:val="single" w:color="auto"/>
        </w:rPr>
        <w:br w:type="textWrapping" w:clear="none"/>
      </w:r>
      <w:r>
        <w:rPr>
          <w:rFonts w:hint="eastAsia"/>
          <w:sz w:val="20"/>
        </w:rPr>
        <w:t>企業等からの委託業務などを、障害者就労施設にあっせん・仲介する窓口のことです。</w:t>
      </w:r>
    </w:p>
  </w:footnote>
  <w:footnote w:id="117">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障害者文化芸術活動推進基本計画</w:t>
      </w:r>
      <w:r>
        <w:rPr>
          <w:rFonts w:hint="default"/>
          <w:sz w:val="20"/>
          <w:u w:val="single" w:color="auto"/>
        </w:rPr>
        <w:br w:type="textWrapping" w:clear="none"/>
      </w:r>
      <w:r>
        <w:rPr>
          <w:rFonts w:hint="eastAsia"/>
          <w:sz w:val="20"/>
        </w:rPr>
        <w:t>障害者による文化芸術活動の推進に関する法律</w:t>
      </w:r>
      <w:r>
        <w:rPr>
          <w:rFonts w:hint="default"/>
          <w:sz w:val="20"/>
        </w:rPr>
        <w:t>に基づき、厚生労働省と文化庁が平成</w:t>
      </w:r>
      <w:r>
        <w:rPr>
          <w:rFonts w:hint="default"/>
          <w:sz w:val="20"/>
        </w:rPr>
        <w:t>31</w:t>
      </w:r>
      <w:r>
        <w:rPr>
          <w:rFonts w:hint="default"/>
          <w:sz w:val="20"/>
        </w:rPr>
        <w:t>年</w:t>
      </w:r>
      <w:r>
        <w:rPr>
          <w:rFonts w:hint="default"/>
          <w:sz w:val="20"/>
        </w:rPr>
        <w:t>3</w:t>
      </w:r>
      <w:r>
        <w:rPr>
          <w:rFonts w:hint="default"/>
          <w:sz w:val="20"/>
        </w:rPr>
        <w:t>月に策定した計画で障害者による文化芸術活動を推進する上での基本的な方針や、施策の方向性等が定められています。</w:t>
      </w:r>
      <w:r>
        <w:rPr>
          <w:rFonts w:hint="default"/>
          <w:sz w:val="20"/>
        </w:rPr>
        <w:t xml:space="preserve"> </w:t>
      </w:r>
    </w:p>
  </w:footnote>
  <w:footnote w:id="118">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高知県障害者芸術文化活動支援センター</w:t>
      </w:r>
      <w:r>
        <w:rPr>
          <w:rFonts w:hint="default"/>
          <w:sz w:val="20"/>
          <w:u w:val="single" w:color="auto"/>
        </w:rPr>
        <w:br w:type="textWrapping" w:clear="none"/>
      </w:r>
      <w:r>
        <w:rPr>
          <w:rFonts w:hint="eastAsia"/>
          <w:sz w:val="20"/>
        </w:rPr>
        <w:t>障害のある人の自立と社会参加を促進するため、障害のある人の芸術文化活動に対して支援を行う拠点のことです。</w:t>
      </w:r>
    </w:p>
  </w:footnote>
  <w:footnote w:id="119">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読書バリアフリー計画</w:t>
      </w:r>
      <w:r>
        <w:rPr>
          <w:rFonts w:hint="default"/>
          <w:sz w:val="20"/>
          <w:u w:val="single" w:color="auto"/>
        </w:rPr>
        <w:br w:type="textWrapping" w:clear="none"/>
      </w:r>
      <w:r>
        <w:rPr>
          <w:rFonts w:hint="default"/>
          <w:sz w:val="20"/>
        </w:rPr>
        <w:t>視覚障害者等の読書環境の整備の推進に関する法律に基づく、視覚障害者等（</w:t>
      </w:r>
      <w:r>
        <w:rPr>
          <w:rFonts w:hint="default"/>
          <w:sz w:val="20"/>
        </w:rPr>
        <w:t>※</w:t>
      </w:r>
      <w:r>
        <w:rPr>
          <w:rFonts w:hint="default"/>
          <w:sz w:val="20"/>
        </w:rPr>
        <w:t>）の読書環境の整備の推進に関する施策を総合的に策定・実施するための国や地方公共団体が管轄する計画です。</w:t>
      </w:r>
      <w:r>
        <w:rPr>
          <w:rFonts w:hint="eastAsia"/>
          <w:sz w:val="20"/>
        </w:rPr>
        <w:br w:type="textWrapping" w:clear="none"/>
      </w:r>
      <w:r>
        <w:rPr>
          <w:rFonts w:hint="eastAsia"/>
          <w:sz w:val="20"/>
        </w:rPr>
        <w:t>（※）視覚障害、発達障害・肢体不自由等の障害により、書籍の視覚による認識が困難な人</w:t>
      </w:r>
      <w:r>
        <w:rPr>
          <w:rFonts w:hint="default"/>
          <w:sz w:val="20"/>
        </w:rPr>
        <w:t>"</w:t>
      </w:r>
    </w:p>
  </w:footnote>
  <w:footnote w:id="120">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バリアフリー図書</w:t>
      </w:r>
      <w:r>
        <w:rPr>
          <w:rFonts w:hint="default"/>
          <w:sz w:val="20"/>
          <w:u w:val="single" w:color="auto"/>
        </w:rPr>
        <w:br w:type="textWrapping" w:clear="none"/>
      </w:r>
      <w:r>
        <w:rPr>
          <w:rFonts w:hint="eastAsia"/>
          <w:sz w:val="20"/>
        </w:rPr>
        <w:t>点字図書、拡大図書、音訳図書、触る絵本、</w:t>
      </w:r>
      <w:r>
        <w:rPr>
          <w:rFonts w:hint="default"/>
          <w:sz w:val="20"/>
        </w:rPr>
        <w:t>LL</w:t>
      </w:r>
      <w:r>
        <w:rPr>
          <w:rFonts w:hint="default"/>
          <w:sz w:val="20"/>
        </w:rPr>
        <w:t>ブック、布の絵本、マルチメディアデイジーなど、視覚障害者等が利用しやすい図書のことです。</w:t>
      </w:r>
    </w:p>
  </w:footnote>
  <w:footnote w:id="121">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災害派遣福祉チーム（ＤＷＡＴ）</w:t>
      </w:r>
      <w:r>
        <w:rPr>
          <w:rFonts w:hint="default"/>
          <w:sz w:val="20"/>
          <w:u w:val="single" w:color="auto"/>
        </w:rPr>
        <w:br w:type="textWrapping" w:clear="none"/>
      </w:r>
      <w:r>
        <w:rPr>
          <w:rFonts w:hint="eastAsia"/>
          <w:sz w:val="20"/>
        </w:rPr>
        <w:t>要配慮者への福祉支援を行うことを目的とし、災害時に県からの派遣要請に基づき、一般の避難所に派遣されるチームです。要配慮者の福祉ニーズの把握やアセスメント、生活機能の低下を防止するための生活上の支援の助言等を行います。</w:t>
      </w:r>
    </w:p>
  </w:footnote>
  <w:footnote w:id="122">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事業継続計画（ＢＣＰ）</w:t>
      </w:r>
      <w:r>
        <w:rPr>
          <w:rFonts w:hint="default"/>
          <w:sz w:val="20"/>
          <w:u w:val="single" w:color="auto"/>
        </w:rPr>
        <w:br w:type="textWrapping" w:clear="none"/>
      </w:r>
      <w:r>
        <w:rPr>
          <w:rFonts w:hint="eastAsia"/>
          <w:sz w:val="20"/>
        </w:rPr>
        <w:t>災害等の緊急時に、被害を最小限にとどめつつ、中心となる事業の継続または早期復旧を可能とするために、平常時に行うべき活動や緊急時における事業継続のための方法、手段などを取り決めておく計画のことです。</w:t>
      </w:r>
    </w:p>
  </w:footnote>
  <w:footnote w:id="123">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短期入所</w:t>
      </w:r>
      <w:r>
        <w:rPr>
          <w:rFonts w:hint="default"/>
          <w:sz w:val="20"/>
          <w:u w:val="single" w:color="auto"/>
        </w:rPr>
        <w:br w:type="textWrapping" w:clear="none"/>
      </w:r>
      <w:r>
        <w:rPr>
          <w:rFonts w:hint="eastAsia"/>
          <w:sz w:val="20"/>
        </w:rPr>
        <w:t>自宅で介護する人が病気の場合などに、障害のある人に短期間、夜間も含め施設等で、入浴、排せつ、食事の介護等を行うサービスです。</w:t>
      </w:r>
    </w:p>
  </w:footnote>
  <w:footnote w:id="124">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避難行動要支援者名簿</w:t>
      </w:r>
      <w:r>
        <w:rPr>
          <w:rFonts w:hint="default"/>
          <w:sz w:val="20"/>
          <w:u w:val="single" w:color="auto"/>
        </w:rPr>
        <w:br w:type="textWrapping" w:clear="none"/>
      </w:r>
      <w:r>
        <w:rPr>
          <w:rFonts w:hint="eastAsia"/>
          <w:sz w:val="20"/>
        </w:rPr>
        <w:t>障害のある人や高齢者等のうち、災害時に一人では避難することが困難な人の的確かつ迅速な安否確認、避難支援を行うための基礎とするため、あらかじめ平常時から市町村が作成する名簿。</w:t>
      </w:r>
    </w:p>
  </w:footnote>
  <w:footnote w:id="125">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避難確保計画</w:t>
      </w:r>
      <w:r>
        <w:rPr>
          <w:rFonts w:hint="default"/>
          <w:sz w:val="20"/>
          <w:u w:val="single" w:color="auto"/>
        </w:rPr>
        <w:br w:type="textWrapping" w:clear="none"/>
      </w:r>
      <w:r>
        <w:rPr>
          <w:rFonts w:hint="eastAsia"/>
          <w:sz w:val="20"/>
        </w:rPr>
        <w:t>災害が発生した場合における利用者の円滑かつ迅速な避難の確保を図るために必要な事項を定めた計画です。</w:t>
      </w:r>
    </w:p>
  </w:footnote>
  <w:footnote w:id="126">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災害派遣精神医療チーム（ＤＰＡＴ）</w:t>
      </w:r>
      <w:r>
        <w:rPr>
          <w:rFonts w:hint="default"/>
          <w:sz w:val="20"/>
        </w:rPr>
        <w:br w:type="textWrapping" w:clear="none"/>
      </w:r>
      <w:r>
        <w:rPr>
          <w:rFonts w:hint="eastAsia"/>
          <w:sz w:val="20"/>
        </w:rPr>
        <w:t>自然災害や航空機・列車事故などの集団災害の後、被災地域に入り、精神科医療及び精神保健活動の支援を行う専門的なチームです。精神科医師及び看護師、業務調整員で構成され、被災した医療機関への支援や被災地での精神科医療の提供などを行います。</w:t>
      </w:r>
    </w:p>
  </w:footnote>
  <w:footnote w:id="127">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default"/>
          <w:sz w:val="20"/>
          <w:u w:val="single" w:color="auto"/>
        </w:rPr>
        <w:t>110</w:t>
      </w:r>
      <w:r>
        <w:rPr>
          <w:rFonts w:hint="default"/>
          <w:sz w:val="20"/>
          <w:u w:val="single" w:color="auto"/>
        </w:rPr>
        <w:t>番アプリシステム</w:t>
      </w:r>
      <w:r>
        <w:rPr>
          <w:rFonts w:hint="eastAsia"/>
          <w:sz w:val="20"/>
          <w:u w:val="single" w:color="auto"/>
        </w:rPr>
        <w:br w:type="textWrapping" w:clear="none"/>
      </w:r>
      <w:r>
        <w:rPr>
          <w:rFonts w:hint="eastAsia"/>
          <w:sz w:val="20"/>
        </w:rPr>
        <w:t>聴覚に障害のある方など、音声による１１０番通報が困難な人が、スマートフォンなどを利用して、文字や画像で警察へ通報することを可能とするシステムです。</w:t>
      </w:r>
    </w:p>
  </w:footnote>
  <w:footnote w:id="128">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電話リレーサービス</w:t>
      </w:r>
      <w:r>
        <w:rPr>
          <w:rFonts w:hint="default"/>
          <w:sz w:val="20"/>
          <w:u w:val="single" w:color="auto"/>
        </w:rPr>
        <w:br w:type="textWrapping" w:clear="none"/>
      </w:r>
      <w:r>
        <w:rPr>
          <w:rFonts w:hint="eastAsia"/>
          <w:sz w:val="20"/>
        </w:rPr>
        <w:t>聴覚や発話に困難がある方ときこえる方を、通訳オペレータが手話・文字と音声とを通訳することにより、</w:t>
      </w:r>
      <w:r>
        <w:rPr>
          <w:rFonts w:hint="default"/>
          <w:sz w:val="20"/>
        </w:rPr>
        <w:t>24</w:t>
      </w:r>
      <w:r>
        <w:rPr>
          <w:rFonts w:hint="default"/>
          <w:sz w:val="20"/>
        </w:rPr>
        <w:t>時間</w:t>
      </w:r>
      <w:r>
        <w:rPr>
          <w:rFonts w:hint="default"/>
          <w:sz w:val="20"/>
        </w:rPr>
        <w:t>365</w:t>
      </w:r>
      <w:r>
        <w:rPr>
          <w:rFonts w:hint="default"/>
          <w:sz w:val="20"/>
        </w:rPr>
        <w:t>日、電話で双方向をつなぐサービスです。</w:t>
      </w:r>
    </w:p>
  </w:footnote>
</w:footnote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第２節　安心して暮らせる地域づくり</w:t>
    </w: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第３節　いきいきと暮らせる地域づくり</w:t>
    </w: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第１章　計画策定の基本的な考え方</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第１章　計画策定の基本的な考え方</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第２章　障害のある人を取り巻く現状</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第２章　障害のある人を取り巻く現状</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第３章　計画の基本的な考え方</w:t>
    </w: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第３章　計画の基本的な考え方</w:t>
    </w: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第４章　施策の展開</w:t>
    </w: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第１節　ともに支えあう地域づくり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displayBackgroundShape/>
  <w:bordersDoNotSurroundHeader/>
  <w:bordersDoNotSurroundFooter/>
  <w:trackRevisions/>
  <w:defaultTabStop w:val="840"/>
  <w:defaultTableStyle w:val="35"/>
  <w:evenAndOddHeaders/>
  <w:drawingGridHorizontalSpacing w:val="2"/>
  <w:drawingGridVerticalSpacing w:val="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ｺﾞｼｯｸM" w:hAnsi="HGｺﾞｼｯｸM" w:eastAsia="HGｺﾞｼｯｸM"/>
        <w:kern w:val="2"/>
        <w:sz w:val="22"/>
      </w:rPr>
    </w:rPrDefault>
  </w:docDefaults>
  <w:style w:type="paragraph" w:styleId="0" w:default="1">
    <w:name w:val="Normal"/>
    <w:next w:val="0"/>
    <w:link w:val="0"/>
    <w:uiPriority w:val="0"/>
    <w:qFormat/>
    <w:pPr>
      <w:widowControl w:val="0"/>
      <w:jc w:val="both"/>
    </w:pPr>
    <w:rPr>
      <w:rFonts w:ascii="UD デジタル 教科書体 N-R" w:hAnsi="UD デジタル 教科書体 N-R" w:eastAsia="UD デジタル 教科書体 N-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UD デジタル 教科書体 N-R" w:hAnsi="UD デジタル 教科書体 N-R" w:eastAsia="UD デジタル 教科書体 N-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UD デジタル 教科書体 N-R" w:hAnsi="UD デジタル 教科書体 N-R" w:eastAsia="UD デジタル 教科書体 N-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文章２"/>
    <w:basedOn w:val="0"/>
    <w:next w:val="21"/>
    <w:link w:val="0"/>
    <w:uiPriority w:val="0"/>
    <w:pPr>
      <w:ind w:left="210" w:leftChars="100" w:firstLine="220" w:firstLineChars="100"/>
    </w:pPr>
    <w:rPr>
      <w:rFonts w:ascii="ＭＳ 明朝" w:hAnsi="ＭＳ 明朝" w:eastAsia="ＭＳ 明朝"/>
      <w:sz w:val="22"/>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UD デジタル 教科書体 N-R" w:hAnsi="UD デジタル 教科書体 N-R" w:eastAsia="UD デジタル 教科書体 N-R"/>
      <w:sz w:val="24"/>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rFonts w:ascii="UD デジタル 教科書体 N-R" w:hAnsi="UD デジタル 教科書体 N-R" w:eastAsia="UD デジタル 教科書体 N-R"/>
      <w:b w:val="1"/>
      <w:sz w:val="24"/>
    </w:rPr>
  </w:style>
  <w:style w:type="character" w:styleId="30">
    <w:name w:val="page number"/>
    <w:basedOn w:val="10"/>
    <w:next w:val="30"/>
    <w:link w:val="0"/>
    <w:uiPriority w:val="0"/>
  </w:style>
  <w:style w:type="paragraph" w:styleId="31">
    <w:name w:val="footnote text"/>
    <w:basedOn w:val="0"/>
    <w:next w:val="31"/>
    <w:link w:val="32"/>
    <w:uiPriority w:val="0"/>
    <w:semiHidden/>
    <w:pPr>
      <w:snapToGrid w:val="0"/>
      <w:jc w:val="left"/>
    </w:pPr>
  </w:style>
  <w:style w:type="character" w:styleId="32" w:customStyle="1">
    <w:name w:val="脚注文字列 (文字)"/>
    <w:basedOn w:val="10"/>
    <w:next w:val="32"/>
    <w:link w:val="31"/>
    <w:uiPriority w:val="0"/>
    <w:rPr>
      <w:rFonts w:ascii="UD デジタル 教科書体 N-R" w:hAnsi="UD デジタル 教科書体 N-R" w:eastAsia="UD デジタル 教科書体 N-R"/>
      <w:sz w:val="24"/>
    </w:rPr>
  </w:style>
  <w:style w:type="paragraph" w:styleId="33">
    <w:name w:val="endnote text"/>
    <w:basedOn w:val="0"/>
    <w:next w:val="33"/>
    <w:link w:val="34"/>
    <w:uiPriority w:val="0"/>
    <w:semiHidden/>
    <w:pPr>
      <w:snapToGrid w:val="0"/>
      <w:jc w:val="left"/>
    </w:pPr>
  </w:style>
  <w:style w:type="character" w:styleId="34" w:customStyle="1">
    <w:name w:val="文末脚注文字列 (文字)"/>
    <w:basedOn w:val="10"/>
    <w:next w:val="34"/>
    <w:link w:val="33"/>
    <w:uiPriority w:val="0"/>
    <w:rPr>
      <w:rFonts w:ascii="UD デジタル 教科書体 N-R" w:hAnsi="UD デジタル 教科書体 N-R" w:eastAsia="UD デジタル 教科書体 N-R"/>
      <w:sz w:val="24"/>
    </w:rPr>
  </w:style>
  <w:style w:type="table" w:styleId="35" w:customStyle="1">
    <w:name w:val="表（シンプル 1）"/>
    <w:basedOn w:val="11"/>
    <w:next w:val="35"/>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image" Target="media/image1.emf"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image" Target="media/image2.emf" /><Relationship Id="rId15" Type="http://schemas.openxmlformats.org/officeDocument/2006/relationships/image" Target="media/image3.emf" /><Relationship Id="rId16" Type="http://schemas.openxmlformats.org/officeDocument/2006/relationships/image" Target="media/image4.emf" /><Relationship Id="rId17" Type="http://schemas.openxmlformats.org/officeDocument/2006/relationships/image" Target="media/image5.emf" /><Relationship Id="rId18" Type="http://schemas.openxmlformats.org/officeDocument/2006/relationships/image" Target="media/image6.emf" /><Relationship Id="rId19" Type="http://schemas.openxmlformats.org/officeDocument/2006/relationships/image" Target="media/image7.emf" /><Relationship Id="rId20" Type="http://schemas.openxmlformats.org/officeDocument/2006/relationships/image" Target="media/image8.emf" /><Relationship Id="rId21" Type="http://schemas.openxmlformats.org/officeDocument/2006/relationships/image" Target="media/image9.emf" /><Relationship Id="rId22" Type="http://schemas.openxmlformats.org/officeDocument/2006/relationships/image" Target="media/image10.emf" /><Relationship Id="rId23" Type="http://schemas.openxmlformats.org/officeDocument/2006/relationships/image" Target="media/image11.emf" /><Relationship Id="rId24" Type="http://schemas.openxmlformats.org/officeDocument/2006/relationships/header" Target="header6.xm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header" Target="header9.xml" /><Relationship Id="rId28" Type="http://schemas.openxmlformats.org/officeDocument/2006/relationships/image" Target="media/image12.emf" /><Relationship Id="rId29" Type="http://schemas.openxmlformats.org/officeDocument/2006/relationships/image" Target="media/image13.emf" /><Relationship Id="rId30" Type="http://schemas.openxmlformats.org/officeDocument/2006/relationships/image" Target="media/image14.emf" /><Relationship Id="rId31" Type="http://schemas.openxmlformats.org/officeDocument/2006/relationships/image" Target="media/image15.emf" /><Relationship Id="rId32" Type="http://schemas.openxmlformats.org/officeDocument/2006/relationships/image" Target="media/image16.emf" /><Relationship Id="rId33" Type="http://schemas.openxmlformats.org/officeDocument/2006/relationships/image" Target="media/image17.emf" /><Relationship Id="rId34" Type="http://schemas.openxmlformats.org/officeDocument/2006/relationships/image" Target="media/image18.emf" /><Relationship Id="rId35" Type="http://schemas.openxmlformats.org/officeDocument/2006/relationships/image" Target="media/image19.emf" /><Relationship Id="rId36" Type="http://schemas.openxmlformats.org/officeDocument/2006/relationships/image" Target="media/image20.emf" /><Relationship Id="rId37" Type="http://schemas.openxmlformats.org/officeDocument/2006/relationships/image" Target="media/image21.emf" /><Relationship Id="rId38" Type="http://schemas.openxmlformats.org/officeDocument/2006/relationships/header" Target="header10.xml" /><Relationship Id="rId39" Type="http://schemas.openxmlformats.org/officeDocument/2006/relationships/image" Target="media/image22.emf" /><Relationship Id="rId40" Type="http://schemas.openxmlformats.org/officeDocument/2006/relationships/image" Target="media/image23.emf" /><Relationship Id="rId41" Type="http://schemas.openxmlformats.org/officeDocument/2006/relationships/image" Target="media/image24.emf" /><Relationship Id="rId42" Type="http://schemas.openxmlformats.org/officeDocument/2006/relationships/image" Target="media/image25.emf" /><Relationship Id="rId43" Type="http://schemas.openxmlformats.org/officeDocument/2006/relationships/header" Target="header11.xml" /><Relationship Id="rId44" Type="http://schemas.openxmlformats.org/officeDocument/2006/relationships/image" Target="media/image26.emf" /><Relationship Id="rId45" Type="http://schemas.openxmlformats.org/officeDocument/2006/relationships/image" Target="media/image27.emf" /><Relationship Id="rId46" Type="http://schemas.openxmlformats.org/officeDocument/2006/relationships/image" Target="media/image28.emf" /><Relationship Id="rId47" Type="http://schemas.openxmlformats.org/officeDocument/2006/relationships/image" Target="media/image29.emf" /><Relationship Id="rId48" Type="http://schemas.openxmlformats.org/officeDocument/2006/relationships/image" Target="media/image30.emf" /><Relationship Id="rId49" Type="http://schemas.openxmlformats.org/officeDocument/2006/relationships/image" Target="media/image31.emf" /><Relationship Id="rId50" Type="http://schemas.openxmlformats.org/officeDocument/2006/relationships/image" Target="media/image32.emf" /><Relationship Id="rId51" Type="http://schemas.openxmlformats.org/officeDocument/2006/relationships/image" Target="media/image33.emf" /><Relationship Id="rId52" Type="http://schemas.openxmlformats.org/officeDocument/2006/relationships/header" Target="header12.xml" /><Relationship Id="rId53" Type="http://schemas.openxmlformats.org/officeDocument/2006/relationships/header" Target="header13.xml" /><Relationship Id="rId54" Type="http://schemas.openxmlformats.org/officeDocument/2006/relationships/footer" Target="footer4.xml" /><Relationship Id="rId55" Type="http://schemas.openxmlformats.org/officeDocument/2006/relationships/footer" Target="footer5.xml" /><Relationship Id="rId56" Type="http://schemas.openxmlformats.org/officeDocument/2006/relationships/image" Target="media/image34.emf" /><Relationship Id="rId57" Type="http://schemas.openxmlformats.org/officeDocument/2006/relationships/image" Target="media/image35.emf" /><Relationship Id="rId58" Type="http://schemas.openxmlformats.org/officeDocument/2006/relationships/image" Target="media/image36.emf" /><Relationship Id="rId59" Type="http://schemas.openxmlformats.org/officeDocument/2006/relationships/footnotes" Target="footnotes.xml" /><Relationship Id="rId6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577</TotalTime>
  <Pages>102</Pages>
  <Words>1009</Words>
  <Characters>63606</Characters>
  <Application>JUST Note</Application>
  <Lines>254010</Lines>
  <Paragraphs>1994</Paragraphs>
  <CharactersWithSpaces>64025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to.mat</dc:creator>
  <cp:lastModifiedBy>906627</cp:lastModifiedBy>
  <cp:lastPrinted>2023-03-23T04:31:06Z</cp:lastPrinted>
  <dcterms:created xsi:type="dcterms:W3CDTF">2023-03-03T05:08:00Z</dcterms:created>
  <dcterms:modified xsi:type="dcterms:W3CDTF">2023-03-23T04:29:33Z</dcterms:modified>
  <cp:revision>20</cp:revision>
</cp:coreProperties>
</file>